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6"/>
        <w:gridCol w:w="6095"/>
      </w:tblGrid>
      <w:tr w:rsidR="00DD3736" w:rsidRPr="00DD3736" w14:paraId="10762E1F" w14:textId="77777777" w:rsidTr="00DD3736">
        <w:trPr>
          <w:trHeight w:val="237"/>
          <w:jc w:val="center"/>
        </w:trPr>
        <w:tc>
          <w:tcPr>
            <w:tcW w:w="439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4C6B6EC" w14:textId="52E4DBC5" w:rsidR="00DD3736" w:rsidRPr="00DD3736" w:rsidRDefault="008865C5" w:rsidP="002D6234">
            <w:pPr>
              <w:snapToGrid w:val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DD3736" w:rsidRPr="00DD3736">
              <w:rPr>
                <w:bCs/>
                <w:sz w:val="20"/>
                <w:szCs w:val="20"/>
              </w:rPr>
              <w:t>. sz melléklet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6449F6" w14:textId="77777777" w:rsidR="00DD3736" w:rsidRPr="00DD3736" w:rsidRDefault="00DD3736" w:rsidP="002D6234">
            <w:pPr>
              <w:snapToGrid w:val="0"/>
              <w:contextualSpacing/>
              <w:rPr>
                <w:bCs/>
                <w:i/>
                <w:color w:val="E5B8B7"/>
                <w:sz w:val="20"/>
                <w:szCs w:val="20"/>
              </w:rPr>
            </w:pPr>
          </w:p>
        </w:tc>
      </w:tr>
      <w:tr w:rsidR="00DD3736" w:rsidRPr="00DD3736" w14:paraId="7E6A2C7E" w14:textId="77777777" w:rsidTr="00A8336C">
        <w:trPr>
          <w:trHeight w:val="237"/>
          <w:jc w:val="center"/>
        </w:trPr>
        <w:tc>
          <w:tcPr>
            <w:tcW w:w="1049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A7B11E5" w14:textId="03C75AE1" w:rsidR="00DD3736" w:rsidRPr="00DD3736" w:rsidRDefault="00DD3736" w:rsidP="00DD3736">
            <w:pPr>
              <w:snapToGri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D3736">
              <w:rPr>
                <w:b/>
                <w:bCs/>
                <w:sz w:val="24"/>
                <w:szCs w:val="24"/>
              </w:rPr>
              <w:t>PÁLYÁZATI ADATLAP</w:t>
            </w:r>
          </w:p>
        </w:tc>
      </w:tr>
      <w:tr w:rsidR="00EF7F89" w:rsidRPr="00453B2A" w14:paraId="42B39CFD" w14:textId="77777777" w:rsidTr="00A8336C">
        <w:trPr>
          <w:trHeight w:val="237"/>
          <w:jc w:val="center"/>
        </w:trPr>
        <w:tc>
          <w:tcPr>
            <w:tcW w:w="4396" w:type="dxa"/>
            <w:tcBorders>
              <w:top w:val="double" w:sz="4" w:space="0" w:color="auto"/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14:paraId="78D85AA2" w14:textId="0A0465DB" w:rsidR="00EF7F89" w:rsidRPr="00453B2A" w:rsidRDefault="00EF7F89" w:rsidP="002D6234">
            <w:pPr>
              <w:snapToGrid w:val="0"/>
              <w:contextualSpacing/>
              <w:rPr>
                <w:bCs/>
                <w:i/>
                <w:sz w:val="20"/>
                <w:szCs w:val="20"/>
              </w:rPr>
            </w:pPr>
            <w:bookmarkStart w:id="0" w:name="_Hlk170829016"/>
            <w:r>
              <w:rPr>
                <w:bCs/>
                <w:i/>
                <w:sz w:val="20"/>
                <w:szCs w:val="20"/>
              </w:rPr>
              <w:t>P</w:t>
            </w:r>
            <w:r w:rsidRPr="00453B2A">
              <w:rPr>
                <w:bCs/>
                <w:i/>
                <w:sz w:val="20"/>
                <w:szCs w:val="20"/>
              </w:rPr>
              <w:t>rojektiroda tölti ki!</w:t>
            </w:r>
          </w:p>
        </w:tc>
        <w:tc>
          <w:tcPr>
            <w:tcW w:w="6095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F19FAB4" w14:textId="77777777" w:rsidR="00EF7F89" w:rsidRPr="00192D55" w:rsidRDefault="00EF7F89" w:rsidP="002D6234">
            <w:pPr>
              <w:snapToGrid w:val="0"/>
              <w:contextualSpacing/>
              <w:rPr>
                <w:bCs/>
                <w:i/>
                <w:color w:val="E5B8B7"/>
                <w:sz w:val="20"/>
                <w:szCs w:val="20"/>
              </w:rPr>
            </w:pPr>
          </w:p>
        </w:tc>
      </w:tr>
      <w:tr w:rsidR="00EF7F89" w:rsidRPr="00453B2A" w14:paraId="503F4625" w14:textId="77777777" w:rsidTr="00A8336C">
        <w:trPr>
          <w:trHeight w:val="680"/>
          <w:jc w:val="center"/>
        </w:trPr>
        <w:tc>
          <w:tcPr>
            <w:tcW w:w="439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7F9A6854" w14:textId="7930D49F" w:rsidR="00EF7F89" w:rsidRPr="00453B2A" w:rsidRDefault="00EF7F89" w:rsidP="002D6234">
            <w:pPr>
              <w:snapToGrid w:val="0"/>
              <w:contextualSpacing/>
              <w:rPr>
                <w:bCs/>
                <w:caps/>
                <w:sz w:val="28"/>
                <w:szCs w:val="20"/>
              </w:rPr>
            </w:pPr>
            <w:r w:rsidRPr="00453B2A">
              <w:rPr>
                <w:bCs/>
                <w:caps/>
                <w:sz w:val="20"/>
                <w:szCs w:val="20"/>
              </w:rPr>
              <w:t xml:space="preserve">Iktatószám: </w:t>
            </w:r>
            <w:r w:rsidR="00DD3736">
              <w:rPr>
                <w:bCs/>
                <w:caps/>
                <w:sz w:val="40"/>
                <w:szCs w:val="40"/>
              </w:rPr>
              <w:t>I</w:t>
            </w:r>
            <w:r>
              <w:rPr>
                <w:bCs/>
                <w:caps/>
                <w:sz w:val="40"/>
                <w:szCs w:val="40"/>
              </w:rPr>
              <w:t>-</w:t>
            </w:r>
            <w:r w:rsidRPr="00453B2A">
              <w:rPr>
                <w:bCs/>
                <w:caps/>
                <w:sz w:val="36"/>
                <w:szCs w:val="20"/>
              </w:rPr>
              <w:t xml:space="preserve">………… / </w:t>
            </w:r>
            <w:r>
              <w:rPr>
                <w:bCs/>
                <w:caps/>
                <w:sz w:val="36"/>
              </w:rPr>
              <w:t>202</w:t>
            </w:r>
            <w:r w:rsidR="003E4239">
              <w:rPr>
                <w:bCs/>
                <w:caps/>
                <w:sz w:val="36"/>
              </w:rPr>
              <w:t>6</w:t>
            </w:r>
          </w:p>
        </w:tc>
        <w:tc>
          <w:tcPr>
            <w:tcW w:w="6095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1A15739" w14:textId="77777777" w:rsidR="00EF7F89" w:rsidRDefault="00EF7F89" w:rsidP="002D6234">
            <w:pPr>
              <w:snapToGrid w:val="0"/>
              <w:ind w:left="360"/>
              <w:contextualSpacing/>
              <w:rPr>
                <w:bCs/>
                <w:caps/>
                <w:sz w:val="20"/>
                <w:szCs w:val="20"/>
              </w:rPr>
            </w:pPr>
            <w:r w:rsidRPr="00192D55">
              <w:rPr>
                <w:bCs/>
                <w:caps/>
                <w:sz w:val="20"/>
                <w:szCs w:val="20"/>
              </w:rPr>
              <w:t>azonosítószám:</w:t>
            </w:r>
          </w:p>
          <w:p w14:paraId="059C1787" w14:textId="04369298" w:rsidR="00EF7F89" w:rsidRPr="00192D55" w:rsidRDefault="00EF7F89" w:rsidP="002D6234">
            <w:pPr>
              <w:snapToGrid w:val="0"/>
              <w:ind w:left="360"/>
              <w:contextualSpacing/>
              <w:rPr>
                <w:bCs/>
                <w:caps/>
                <w:sz w:val="28"/>
                <w:szCs w:val="20"/>
              </w:rPr>
            </w:pPr>
            <w:r>
              <w:rPr>
                <w:b/>
                <w:bCs/>
                <w:caps/>
                <w:sz w:val="36"/>
              </w:rPr>
              <w:t>2025-EFOP</w:t>
            </w:r>
            <w:r w:rsidR="00554F9A">
              <w:rPr>
                <w:b/>
                <w:bCs/>
                <w:caps/>
                <w:sz w:val="36"/>
              </w:rPr>
              <w:t xml:space="preserve"> PLUSZ-ki</w:t>
            </w:r>
            <w:r w:rsidR="00DD3736">
              <w:rPr>
                <w:b/>
                <w:bCs/>
                <w:caps/>
                <w:sz w:val="36"/>
              </w:rPr>
              <w:t xml:space="preserve"> </w:t>
            </w:r>
            <w:r w:rsidRPr="00192D55">
              <w:rPr>
                <w:b/>
                <w:bCs/>
                <w:caps/>
                <w:sz w:val="36"/>
              </w:rPr>
              <w:t>–</w:t>
            </w:r>
            <w:r w:rsidR="00A8336C">
              <w:rPr>
                <w:b/>
                <w:bCs/>
                <w:caps/>
                <w:sz w:val="36"/>
              </w:rPr>
              <w:t>II-</w:t>
            </w:r>
            <w:r w:rsidR="003E4239">
              <w:rPr>
                <w:b/>
                <w:bCs/>
                <w:caps/>
                <w:sz w:val="36"/>
              </w:rPr>
              <w:t>KEV-</w:t>
            </w:r>
            <w:r w:rsidRPr="00192D55">
              <w:rPr>
                <w:b/>
                <w:bCs/>
                <w:caps/>
                <w:sz w:val="36"/>
                <w:szCs w:val="20"/>
              </w:rPr>
              <w:t>……………</w:t>
            </w:r>
          </w:p>
        </w:tc>
      </w:tr>
      <w:tr w:rsidR="00EF7F89" w:rsidRPr="00453B2A" w14:paraId="21A6DA39" w14:textId="77777777" w:rsidTr="00B94111">
        <w:trPr>
          <w:trHeight w:val="442"/>
          <w:jc w:val="center"/>
        </w:trPr>
        <w:tc>
          <w:tcPr>
            <w:tcW w:w="10491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72EACF" w14:textId="77777777" w:rsidR="00EF7F89" w:rsidRPr="00B55CAB" w:rsidRDefault="00EF7F89" w:rsidP="002D6234">
            <w:pPr>
              <w:snapToGrid w:val="0"/>
              <w:ind w:left="357"/>
              <w:contextualSpacing/>
              <w:rPr>
                <w:b/>
                <w:bCs/>
                <w:caps/>
                <w:sz w:val="4"/>
                <w:szCs w:val="4"/>
              </w:rPr>
            </w:pPr>
          </w:p>
        </w:tc>
      </w:tr>
      <w:tr w:rsidR="00EF7F89" w:rsidRPr="00453B2A" w14:paraId="5B6DFBAC" w14:textId="77777777" w:rsidTr="00A8336C">
        <w:trPr>
          <w:trHeight w:val="554"/>
          <w:jc w:val="center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0E7A13" w14:textId="77777777" w:rsidR="00EF7F89" w:rsidRPr="009941C9" w:rsidRDefault="00EF7F89" w:rsidP="00EF7F89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A</w:t>
            </w:r>
            <w:r w:rsidRPr="009941C9">
              <w:rPr>
                <w:b/>
                <w:bCs/>
                <w:smallCaps/>
              </w:rPr>
              <w:t xml:space="preserve"> PÁLYÁZÓ SZERVEZET ADATAI</w:t>
            </w:r>
          </w:p>
        </w:tc>
      </w:tr>
      <w:tr w:rsidR="00EF7F89" w:rsidRPr="00453B2A" w14:paraId="548FDAC7" w14:textId="77777777" w:rsidTr="002D6234">
        <w:trPr>
          <w:trHeight w:val="454"/>
          <w:jc w:val="center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CEE58" w14:textId="77777777" w:rsidR="00EF7F89" w:rsidRPr="00453B2A" w:rsidRDefault="00EF7F89" w:rsidP="002D6234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16"/>
              </w:rPr>
              <w:t>A</w:t>
            </w:r>
            <w:r w:rsidRPr="006158F8">
              <w:rPr>
                <w:b/>
                <w:bCs/>
                <w:smallCaps/>
                <w:sz w:val="16"/>
              </w:rPr>
              <w:t xml:space="preserve"> </w:t>
            </w:r>
            <w:r>
              <w:rPr>
                <w:b/>
                <w:bCs/>
                <w:smallCaps/>
                <w:sz w:val="16"/>
              </w:rPr>
              <w:t xml:space="preserve">PÁLYÁZÓ </w:t>
            </w:r>
            <w:r w:rsidRPr="00453B2A">
              <w:rPr>
                <w:b/>
                <w:bCs/>
                <w:smallCaps/>
                <w:sz w:val="20"/>
              </w:rPr>
              <w:t>szervezet neve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07F48" w14:textId="77777777" w:rsidR="00EF7F89" w:rsidRPr="00192D55" w:rsidRDefault="00EF7F89" w:rsidP="002D6234">
            <w:pPr>
              <w:snapToGrid w:val="0"/>
              <w:contextualSpacing/>
              <w:rPr>
                <w:bCs/>
                <w:szCs w:val="20"/>
              </w:rPr>
            </w:pPr>
          </w:p>
        </w:tc>
      </w:tr>
      <w:tr w:rsidR="00EF7F89" w:rsidRPr="00453B2A" w14:paraId="2350C780" w14:textId="77777777" w:rsidTr="002D6234">
        <w:trPr>
          <w:trHeight w:val="454"/>
          <w:jc w:val="center"/>
        </w:trPr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DC8D43E" w14:textId="77777777" w:rsidR="00EF7F89" w:rsidRPr="00453B2A" w:rsidRDefault="00EF7F89" w:rsidP="002D6234">
            <w:pPr>
              <w:snapToGrid w:val="0"/>
              <w:contextualSpacing/>
              <w:rPr>
                <w:b/>
                <w:bCs/>
                <w:sz w:val="20"/>
                <w:szCs w:val="20"/>
              </w:rPr>
            </w:pPr>
            <w:r w:rsidRPr="00453B2A">
              <w:rPr>
                <w:b/>
                <w:bCs/>
                <w:smallCaps/>
                <w:sz w:val="20"/>
              </w:rPr>
              <w:t>Jogállása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D997601" w14:textId="77777777" w:rsidR="00EF7F89" w:rsidRPr="00192D55" w:rsidRDefault="00EF7F89" w:rsidP="00727E91">
            <w:pPr>
              <w:snapToGrid w:val="0"/>
              <w:ind w:left="18" w:hanging="18"/>
              <w:contextualSpacing/>
            </w:pPr>
          </w:p>
        </w:tc>
      </w:tr>
      <w:tr w:rsidR="00EF7F89" w:rsidRPr="00453B2A" w14:paraId="61E34553" w14:textId="77777777" w:rsidTr="002D6234">
        <w:trPr>
          <w:trHeight w:val="454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D0249BF" w14:textId="77777777" w:rsidR="00EF7F89" w:rsidRPr="00453B2A" w:rsidRDefault="00EF7F89" w:rsidP="002D6234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  <w:highlight w:val="yellow"/>
              </w:rPr>
            </w:pPr>
            <w:r w:rsidRPr="00453B2A">
              <w:rPr>
                <w:b/>
                <w:bCs/>
                <w:smallCaps/>
                <w:sz w:val="20"/>
                <w:szCs w:val="20"/>
              </w:rPr>
              <w:t>KSH statisztikai számjele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BD412D6" w14:textId="77777777" w:rsidR="00EF7F89" w:rsidRPr="00192D55" w:rsidRDefault="00EF7F89" w:rsidP="002D6234">
            <w:pPr>
              <w:snapToGrid w:val="0"/>
              <w:contextualSpacing/>
            </w:pPr>
          </w:p>
        </w:tc>
      </w:tr>
      <w:tr w:rsidR="00EF7F89" w:rsidRPr="00453B2A" w14:paraId="57D876B5" w14:textId="77777777" w:rsidTr="002D6234">
        <w:trPr>
          <w:trHeight w:val="454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6E77A16" w14:textId="77777777" w:rsidR="00EF7F89" w:rsidRPr="00453B2A" w:rsidRDefault="00EF7F89" w:rsidP="002D6234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</w:rPr>
            </w:pPr>
            <w:r w:rsidRPr="00453B2A">
              <w:rPr>
                <w:bCs/>
                <w:smallCaps/>
                <w:sz w:val="20"/>
                <w:szCs w:val="20"/>
              </w:rPr>
              <w:t>Költségvetési szervek esetén:</w:t>
            </w:r>
            <w:r w:rsidRPr="00453B2A">
              <w:rPr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59437E46" w14:textId="77777777" w:rsidR="00EF7F89" w:rsidRPr="00453B2A" w:rsidRDefault="00EF7F89" w:rsidP="002D6234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</w:rPr>
            </w:pPr>
            <w:r w:rsidRPr="00453B2A">
              <w:rPr>
                <w:b/>
                <w:bCs/>
                <w:smallCaps/>
                <w:sz w:val="20"/>
                <w:szCs w:val="20"/>
              </w:rPr>
              <w:t xml:space="preserve">Magyar Államkincstár törzskönyvi azonosító szám 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D502CEF" w14:textId="77777777" w:rsidR="00EF7F89" w:rsidRPr="00192D55" w:rsidRDefault="00EF7F89" w:rsidP="002D6234">
            <w:pPr>
              <w:snapToGrid w:val="0"/>
              <w:contextualSpacing/>
            </w:pPr>
          </w:p>
        </w:tc>
      </w:tr>
      <w:tr w:rsidR="00EF7F89" w:rsidRPr="00453B2A" w14:paraId="0B685955" w14:textId="77777777" w:rsidTr="002D6234">
        <w:trPr>
          <w:trHeight w:val="454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64EEC33" w14:textId="77777777" w:rsidR="00EF7F89" w:rsidRDefault="00EF7F89" w:rsidP="002D6234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</w:rPr>
            </w:pPr>
            <w:r w:rsidRPr="00453B2A">
              <w:rPr>
                <w:bCs/>
                <w:smallCaps/>
                <w:sz w:val="20"/>
                <w:szCs w:val="20"/>
              </w:rPr>
              <w:t>Nonprofit szervezetek esetén:</w:t>
            </w:r>
            <w:r w:rsidRPr="00453B2A">
              <w:rPr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3CC83054" w14:textId="77777777" w:rsidR="00EF7F89" w:rsidRPr="00453B2A" w:rsidRDefault="00EF7F89" w:rsidP="002D6234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</w:rPr>
            </w:pPr>
            <w:r w:rsidRPr="00453B2A">
              <w:rPr>
                <w:b/>
                <w:bCs/>
                <w:smallCaps/>
                <w:sz w:val="20"/>
                <w:szCs w:val="20"/>
              </w:rPr>
              <w:t xml:space="preserve">nyilvántartási szám </w:t>
            </w:r>
            <w:r w:rsidRPr="00453B2A">
              <w:rPr>
                <w:bCs/>
                <w:smallCaps/>
                <w:sz w:val="20"/>
                <w:szCs w:val="20"/>
              </w:rPr>
              <w:t>vagy</w:t>
            </w:r>
            <w:r w:rsidRPr="00453B2A">
              <w:rPr>
                <w:b/>
                <w:bCs/>
                <w:smallCaps/>
                <w:sz w:val="20"/>
                <w:szCs w:val="20"/>
              </w:rPr>
              <w:t xml:space="preserve"> cégjegyzék szám</w:t>
            </w:r>
          </w:p>
        </w:tc>
        <w:tc>
          <w:tcPr>
            <w:tcW w:w="6095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6F2CB26" w14:textId="77777777" w:rsidR="00EF7F89" w:rsidRPr="00192D55" w:rsidRDefault="00EF7F89" w:rsidP="002D6234">
            <w:pPr>
              <w:snapToGrid w:val="0"/>
              <w:contextualSpacing/>
            </w:pPr>
          </w:p>
        </w:tc>
      </w:tr>
      <w:tr w:rsidR="00EF7F89" w:rsidRPr="00453B2A" w14:paraId="51F40090" w14:textId="77777777" w:rsidTr="002D6234">
        <w:trPr>
          <w:trHeight w:val="454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D37D444" w14:textId="77777777" w:rsidR="00EF7F89" w:rsidRPr="00453B2A" w:rsidRDefault="00EF7F89" w:rsidP="002D6234">
            <w:pPr>
              <w:snapToGrid w:val="0"/>
              <w:contextualSpacing/>
              <w:rPr>
                <w:b/>
                <w:bCs/>
                <w:smallCaps/>
                <w:sz w:val="20"/>
              </w:rPr>
            </w:pPr>
            <w:r w:rsidRPr="00453B2A">
              <w:rPr>
                <w:b/>
                <w:bCs/>
                <w:smallCaps/>
                <w:sz w:val="20"/>
              </w:rPr>
              <w:t>Adószám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D70BFF" w14:textId="77777777" w:rsidR="00EF7F89" w:rsidRPr="00192D55" w:rsidRDefault="00EF7F89" w:rsidP="002D6234">
            <w:pPr>
              <w:snapToGrid w:val="0"/>
              <w:contextualSpacing/>
            </w:pPr>
          </w:p>
        </w:tc>
      </w:tr>
      <w:tr w:rsidR="00A8336C" w:rsidRPr="00453B2A" w14:paraId="0FDED1ED" w14:textId="77777777" w:rsidTr="002D6234">
        <w:trPr>
          <w:trHeight w:val="454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D47CD26" w14:textId="0CE798A3" w:rsidR="00A8336C" w:rsidRPr="00453B2A" w:rsidRDefault="00A8336C" w:rsidP="00A8336C">
            <w:pPr>
              <w:snapToGrid w:val="0"/>
              <w:contextualSpacing/>
              <w:rPr>
                <w:b/>
                <w:bCs/>
                <w:smallCaps/>
                <w:sz w:val="20"/>
              </w:rPr>
            </w:pPr>
            <w:r w:rsidRPr="00453B2A">
              <w:rPr>
                <w:b/>
                <w:bCs/>
                <w:smallCaps/>
                <w:sz w:val="20"/>
                <w:szCs w:val="20"/>
              </w:rPr>
              <w:t>A szervezet képviselőjének neve, beosztása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695E780" w14:textId="77777777" w:rsidR="00A8336C" w:rsidRPr="00192D55" w:rsidRDefault="00A8336C" w:rsidP="00A8336C">
            <w:pPr>
              <w:snapToGrid w:val="0"/>
              <w:contextualSpacing/>
            </w:pPr>
          </w:p>
        </w:tc>
      </w:tr>
      <w:tr w:rsidR="00A8336C" w:rsidRPr="00453B2A" w14:paraId="7D927C04" w14:textId="77777777" w:rsidTr="002D6234">
        <w:trPr>
          <w:trHeight w:val="454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1366553" w14:textId="7385F64B" w:rsidR="00A8336C" w:rsidRPr="00453B2A" w:rsidRDefault="00A8336C" w:rsidP="00A8336C">
            <w:pPr>
              <w:snapToGrid w:val="0"/>
              <w:contextualSpacing/>
              <w:rPr>
                <w:b/>
                <w:bCs/>
                <w:smallCaps/>
                <w:sz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E-mail címe,</w:t>
            </w:r>
            <w:r w:rsidR="00C73BF2">
              <w:rPr>
                <w:b/>
                <w:bCs/>
                <w:smallCaps/>
                <w:sz w:val="20"/>
                <w:szCs w:val="20"/>
              </w:rPr>
              <w:t xml:space="preserve"> </w:t>
            </w:r>
            <w:r w:rsidRPr="00453B2A">
              <w:rPr>
                <w:b/>
                <w:bCs/>
                <w:smallCaps/>
                <w:sz w:val="20"/>
                <w:szCs w:val="20"/>
              </w:rPr>
              <w:t>Telefon száma</w:t>
            </w:r>
            <w:r>
              <w:rPr>
                <w:b/>
                <w:bCs/>
                <w:smallCaps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EDA08DB" w14:textId="77777777" w:rsidR="00A8336C" w:rsidRPr="00192D55" w:rsidRDefault="00A8336C" w:rsidP="00A8336C">
            <w:pPr>
              <w:snapToGrid w:val="0"/>
              <w:contextualSpacing/>
            </w:pPr>
          </w:p>
        </w:tc>
      </w:tr>
      <w:tr w:rsidR="00A8336C" w:rsidRPr="00453B2A" w14:paraId="1A36F705" w14:textId="77777777" w:rsidTr="002D6234">
        <w:trPr>
          <w:trHeight w:val="454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7E1BD22" w14:textId="77777777" w:rsidR="00A8336C" w:rsidRPr="00453B2A" w:rsidRDefault="00A8336C" w:rsidP="00A8336C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</w:rPr>
            </w:pPr>
            <w:r w:rsidRPr="00453B2A">
              <w:rPr>
                <w:b/>
                <w:bCs/>
                <w:smallCaps/>
                <w:sz w:val="20"/>
                <w:szCs w:val="20"/>
              </w:rPr>
              <w:t>Székhely címe</w:t>
            </w:r>
          </w:p>
          <w:p w14:paraId="765A078B" w14:textId="7A217739" w:rsidR="00A8336C" w:rsidRPr="00453B2A" w:rsidRDefault="00A8336C" w:rsidP="00A8336C">
            <w:pPr>
              <w:snapToGrid w:val="0"/>
              <w:contextualSpacing/>
              <w:rPr>
                <w:b/>
                <w:bCs/>
                <w:smallCaps/>
                <w:sz w:val="20"/>
              </w:rPr>
            </w:pPr>
            <w:r w:rsidRPr="00453B2A">
              <w:rPr>
                <w:bCs/>
                <w:smallCaps/>
                <w:sz w:val="20"/>
                <w:szCs w:val="20"/>
              </w:rPr>
              <w:t>(irányítószám, település, utca, házszám)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6E0695C" w14:textId="77777777" w:rsidR="00A8336C" w:rsidRPr="00192D55" w:rsidRDefault="00A8336C" w:rsidP="00A8336C">
            <w:pPr>
              <w:snapToGrid w:val="0"/>
              <w:contextualSpacing/>
            </w:pPr>
          </w:p>
        </w:tc>
      </w:tr>
      <w:tr w:rsidR="00A8336C" w:rsidRPr="00453B2A" w14:paraId="2B5C60A4" w14:textId="77777777" w:rsidTr="00AD7B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  <w:jc w:val="center"/>
        </w:trPr>
        <w:tc>
          <w:tcPr>
            <w:tcW w:w="10491" w:type="dxa"/>
            <w:gridSpan w:val="2"/>
            <w:shd w:val="clear" w:color="auto" w:fill="FFF2CC" w:themeFill="accent4" w:themeFillTint="33"/>
            <w:vAlign w:val="center"/>
          </w:tcPr>
          <w:p w14:paraId="11789E8B" w14:textId="4555AF6E" w:rsidR="00A8336C" w:rsidRDefault="00A8336C" w:rsidP="00A8336C">
            <w:pPr>
              <w:snapToGrid w:val="0"/>
              <w:contextualSpacing/>
              <w:jc w:val="center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A PÁLYÁZATI KAPCSOLATTARTÓ MUNKATÁRS ADATAI</w:t>
            </w:r>
          </w:p>
          <w:p w14:paraId="1CCACE63" w14:textId="4405ECA7" w:rsidR="00A8336C" w:rsidRPr="00192D55" w:rsidRDefault="00A8336C" w:rsidP="00A8336C">
            <w:pPr>
              <w:snapToGri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92D55">
              <w:rPr>
                <w:bCs/>
                <w:sz w:val="20"/>
                <w:szCs w:val="20"/>
              </w:rPr>
              <w:t xml:space="preserve">Felhívjuk </w:t>
            </w:r>
            <w:r>
              <w:rPr>
                <w:bCs/>
                <w:sz w:val="20"/>
                <w:szCs w:val="20"/>
              </w:rPr>
              <w:t xml:space="preserve">a pályázók </w:t>
            </w:r>
            <w:r w:rsidRPr="00192D55">
              <w:rPr>
                <w:bCs/>
                <w:sz w:val="20"/>
                <w:szCs w:val="20"/>
              </w:rPr>
              <w:t xml:space="preserve">figyelmét arra, hogy az ügyintézés gyorsítása érdekében </w:t>
            </w:r>
            <w:r>
              <w:rPr>
                <w:b/>
                <w:bCs/>
                <w:sz w:val="20"/>
                <w:szCs w:val="20"/>
              </w:rPr>
              <w:t>a pályázatokkal</w:t>
            </w:r>
            <w:r w:rsidRPr="00192D55">
              <w:rPr>
                <w:b/>
                <w:bCs/>
                <w:sz w:val="20"/>
                <w:szCs w:val="20"/>
              </w:rPr>
              <w:t xml:space="preserve"> kapcsolatos hivatalos értesítések </w:t>
            </w:r>
            <w:r w:rsidRPr="00192D55">
              <w:rPr>
                <w:bCs/>
                <w:sz w:val="20"/>
                <w:szCs w:val="20"/>
              </w:rPr>
              <w:t>a hiánypótlásokról, a</w:t>
            </w:r>
            <w:r>
              <w:rPr>
                <w:bCs/>
                <w:sz w:val="20"/>
                <w:szCs w:val="20"/>
              </w:rPr>
              <w:t>z együttműködésre vonatkozó</w:t>
            </w:r>
            <w:r w:rsidRPr="00192D5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döntésről szóló értesítések</w:t>
            </w:r>
            <w:r w:rsidRPr="00192D55">
              <w:rPr>
                <w:bCs/>
                <w:sz w:val="20"/>
                <w:szCs w:val="20"/>
              </w:rPr>
              <w:t xml:space="preserve"> kizárólag </w:t>
            </w:r>
            <w:r w:rsidRPr="00192D55">
              <w:rPr>
                <w:b/>
                <w:bCs/>
                <w:sz w:val="20"/>
                <w:szCs w:val="20"/>
              </w:rPr>
              <w:t>elektronikus formában kerülnek megküldésre</w:t>
            </w:r>
            <w:r w:rsidRPr="00192D55">
              <w:rPr>
                <w:bCs/>
                <w:sz w:val="20"/>
                <w:szCs w:val="20"/>
              </w:rPr>
              <w:t xml:space="preserve"> a</w:t>
            </w:r>
            <w:r>
              <w:rPr>
                <w:bCs/>
                <w:sz w:val="20"/>
                <w:szCs w:val="20"/>
              </w:rPr>
              <w:t xml:space="preserve">z </w:t>
            </w:r>
            <w:r w:rsidRPr="00192D55">
              <w:rPr>
                <w:bCs/>
                <w:sz w:val="20"/>
                <w:szCs w:val="20"/>
              </w:rPr>
              <w:t>adatlapon megad</w:t>
            </w:r>
            <w:r>
              <w:rPr>
                <w:bCs/>
                <w:sz w:val="20"/>
                <w:szCs w:val="20"/>
              </w:rPr>
              <w:t>ott e-mail címre. Ezért kérjük a pályázókat</w:t>
            </w:r>
            <w:r w:rsidRPr="00192D55">
              <w:rPr>
                <w:bCs/>
                <w:sz w:val="20"/>
                <w:szCs w:val="20"/>
              </w:rPr>
              <w:t xml:space="preserve">, hogy olyan e-mail címet adjanak meg az adatlapon, </w:t>
            </w:r>
            <w:r w:rsidRPr="00192D55">
              <w:rPr>
                <w:b/>
                <w:bCs/>
                <w:sz w:val="20"/>
                <w:szCs w:val="20"/>
              </w:rPr>
              <w:t>melyet napi rendszerességgel figyelnek</w:t>
            </w:r>
            <w:r w:rsidRPr="00192D55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L</w:t>
            </w:r>
            <w:r w:rsidRPr="00192D55">
              <w:rPr>
                <w:bCs/>
                <w:sz w:val="20"/>
                <w:szCs w:val="20"/>
              </w:rPr>
              <w:t>egfeljebb két e-mail cím adható</w:t>
            </w:r>
            <w:r>
              <w:rPr>
                <w:bCs/>
                <w:sz w:val="20"/>
                <w:szCs w:val="20"/>
              </w:rPr>
              <w:t xml:space="preserve"> meg</w:t>
            </w:r>
            <w:r w:rsidRPr="00192D55">
              <w:rPr>
                <w:bCs/>
                <w:sz w:val="20"/>
                <w:szCs w:val="20"/>
              </w:rPr>
              <w:t>, ez esetben mind</w:t>
            </w:r>
            <w:r>
              <w:rPr>
                <w:bCs/>
                <w:sz w:val="20"/>
                <w:szCs w:val="20"/>
              </w:rPr>
              <w:t>két</w:t>
            </w:r>
            <w:r w:rsidRPr="00192D5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e-mail </w:t>
            </w:r>
            <w:r w:rsidRPr="00192D55">
              <w:rPr>
                <w:bCs/>
                <w:sz w:val="20"/>
                <w:szCs w:val="20"/>
              </w:rPr>
              <w:t>címre elküldjük a dokumentumokat.</w:t>
            </w:r>
          </w:p>
        </w:tc>
      </w:tr>
      <w:tr w:rsidR="00A8336C" w:rsidRPr="00453B2A" w14:paraId="6C72AF84" w14:textId="77777777" w:rsidTr="002D62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4396" w:type="dxa"/>
            <w:tcBorders>
              <w:right w:val="single" w:sz="12" w:space="0" w:color="auto"/>
            </w:tcBorders>
            <w:vAlign w:val="center"/>
          </w:tcPr>
          <w:p w14:paraId="6E297B1E" w14:textId="55DC8E70" w:rsidR="00A8336C" w:rsidRPr="00453B2A" w:rsidRDefault="00A8336C" w:rsidP="00A8336C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Pályázati kapcsolattartó</w:t>
            </w:r>
            <w:r>
              <w:rPr>
                <w:rStyle w:val="Lbjegyzet-hivatkozs"/>
                <w:b/>
                <w:bCs/>
                <w:smallCaps/>
                <w:sz w:val="20"/>
                <w:szCs w:val="20"/>
              </w:rPr>
              <w:footnoteReference w:id="1"/>
            </w:r>
            <w:r w:rsidRPr="00453B2A">
              <w:rPr>
                <w:b/>
                <w:bCs/>
                <w:smallCaps/>
                <w:sz w:val="20"/>
                <w:szCs w:val="20"/>
              </w:rPr>
              <w:t xml:space="preserve"> neve, beosztása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652CC0" w14:textId="77777777" w:rsidR="00A8336C" w:rsidRPr="00192D55" w:rsidRDefault="00A8336C" w:rsidP="00A8336C">
            <w:pPr>
              <w:snapToGrid w:val="0"/>
              <w:contextualSpacing/>
            </w:pPr>
          </w:p>
        </w:tc>
      </w:tr>
      <w:tr w:rsidR="00A8336C" w:rsidRPr="00453B2A" w14:paraId="3CB8937C" w14:textId="77777777" w:rsidTr="002D62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4396" w:type="dxa"/>
            <w:tcBorders>
              <w:right w:val="single" w:sz="12" w:space="0" w:color="auto"/>
            </w:tcBorders>
            <w:vAlign w:val="center"/>
          </w:tcPr>
          <w:p w14:paraId="06C45F21" w14:textId="2AA91F9D" w:rsidR="00A8336C" w:rsidRPr="00453B2A" w:rsidRDefault="00A8336C" w:rsidP="00A8336C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Pályázati kapcsolattartó</w:t>
            </w:r>
            <w:r w:rsidRPr="00453B2A">
              <w:rPr>
                <w:b/>
                <w:bCs/>
                <w:smallCaps/>
                <w:sz w:val="20"/>
                <w:szCs w:val="20"/>
              </w:rPr>
              <w:t xml:space="preserve"> </w:t>
            </w:r>
            <w:r>
              <w:rPr>
                <w:b/>
                <w:bCs/>
                <w:smallCaps/>
                <w:sz w:val="20"/>
                <w:szCs w:val="20"/>
              </w:rPr>
              <w:t>m</w:t>
            </w:r>
            <w:r w:rsidRPr="00453B2A">
              <w:rPr>
                <w:b/>
                <w:bCs/>
                <w:smallCaps/>
                <w:sz w:val="20"/>
                <w:szCs w:val="20"/>
              </w:rPr>
              <w:t>obiltelefon száma</w:t>
            </w:r>
          </w:p>
        </w:tc>
        <w:tc>
          <w:tcPr>
            <w:tcW w:w="60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2385A" w14:textId="77777777" w:rsidR="00A8336C" w:rsidRPr="00192D55" w:rsidRDefault="00A8336C" w:rsidP="00A8336C">
            <w:pPr>
              <w:snapToGrid w:val="0"/>
              <w:contextualSpacing/>
            </w:pPr>
          </w:p>
        </w:tc>
      </w:tr>
      <w:tr w:rsidR="00A8336C" w:rsidRPr="00453B2A" w14:paraId="6E719313" w14:textId="77777777" w:rsidTr="002D62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4396" w:type="dxa"/>
            <w:tcBorders>
              <w:right w:val="single" w:sz="12" w:space="0" w:color="auto"/>
            </w:tcBorders>
            <w:vAlign w:val="center"/>
          </w:tcPr>
          <w:p w14:paraId="0FFEDE22" w14:textId="5974187E" w:rsidR="00A8336C" w:rsidRPr="00453B2A" w:rsidRDefault="00A8336C" w:rsidP="00A8336C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Pályázati kapcsolattartó</w:t>
            </w:r>
            <w:r w:rsidRPr="00453B2A">
              <w:rPr>
                <w:b/>
                <w:bCs/>
                <w:smallCaps/>
                <w:sz w:val="20"/>
                <w:szCs w:val="20"/>
              </w:rPr>
              <w:t xml:space="preserve"> e-mail címe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C68E9" w14:textId="77777777" w:rsidR="00A8336C" w:rsidRPr="00192D55" w:rsidRDefault="00A8336C" w:rsidP="00A8336C">
            <w:pPr>
              <w:snapToGrid w:val="0"/>
              <w:contextualSpacing/>
            </w:pPr>
          </w:p>
        </w:tc>
      </w:tr>
      <w:tr w:rsidR="00A8336C" w:rsidRPr="00453B2A" w14:paraId="0ABD4BE2" w14:textId="77777777" w:rsidTr="002D62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4396" w:type="dxa"/>
            <w:tcBorders>
              <w:right w:val="single" w:sz="12" w:space="0" w:color="auto"/>
            </w:tcBorders>
            <w:vAlign w:val="center"/>
          </w:tcPr>
          <w:p w14:paraId="415B0E8F" w14:textId="577C6CAF" w:rsidR="00A8336C" w:rsidRDefault="00A8336C" w:rsidP="00A8336C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Pályázati kapcsolattartó</w:t>
            </w:r>
            <w:r w:rsidRPr="00453B2A">
              <w:rPr>
                <w:b/>
                <w:bCs/>
                <w:smallCaps/>
                <w:sz w:val="20"/>
                <w:szCs w:val="20"/>
              </w:rPr>
              <w:t xml:space="preserve"> e-mail címe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A697A" w14:textId="77777777" w:rsidR="00A8336C" w:rsidRPr="00192D55" w:rsidRDefault="00A8336C" w:rsidP="00A8336C">
            <w:pPr>
              <w:snapToGrid w:val="0"/>
              <w:contextualSpacing/>
            </w:pPr>
          </w:p>
        </w:tc>
      </w:tr>
    </w:tbl>
    <w:p w14:paraId="0FB7E24D" w14:textId="77777777" w:rsidR="00EF7F89" w:rsidRPr="00B55CAB" w:rsidRDefault="00EF7F89" w:rsidP="00EF7F89">
      <w:pPr>
        <w:rPr>
          <w:sz w:val="10"/>
          <w:szCs w:val="10"/>
        </w:rPr>
      </w:pPr>
      <w:r w:rsidRPr="00453B2A">
        <w:br w:type="page"/>
      </w:r>
    </w:p>
    <w:tbl>
      <w:tblPr>
        <w:tblW w:w="104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6"/>
        <w:gridCol w:w="6095"/>
      </w:tblGrid>
      <w:tr w:rsidR="00A8336C" w:rsidRPr="00453B2A" w14:paraId="795B119D" w14:textId="77777777" w:rsidTr="002707C5">
        <w:trPr>
          <w:trHeight w:val="554"/>
          <w:jc w:val="center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915292" w14:textId="77777777" w:rsidR="00A8336C" w:rsidRDefault="00A8336C" w:rsidP="00561186">
            <w:pPr>
              <w:pStyle w:val="Listaszerbekezds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lastRenderedPageBreak/>
              <w:t>A PROGRAMFELELŐS MUNKATÁRS ADATAI</w:t>
            </w:r>
          </w:p>
          <w:p w14:paraId="73B81DC5" w14:textId="042E46EB" w:rsidR="00A8336C" w:rsidRPr="00A8336C" w:rsidRDefault="00A8336C" w:rsidP="00A8336C">
            <w:pPr>
              <w:jc w:val="both"/>
              <w:rPr>
                <w:bCs/>
                <w:smallCaps/>
              </w:rPr>
            </w:pPr>
            <w:r w:rsidRPr="00A8336C">
              <w:rPr>
                <w:bCs/>
                <w:sz w:val="20"/>
                <w:szCs w:val="20"/>
              </w:rPr>
              <w:t>Programfelelős munkatárs az a személy, aki az MKI programrész megvalósításának teljes időtartama alatt, valamennyi megvalósítási helyszín vonatkozásában biztosítja az adatszolgáltatás akadálymentességét a Projektiroda által meghatározott módon és rendszerességgel, információs koordinátorként köti össze a Projektirodát a szakemberekkel, a Partnerszervezettel</w:t>
            </w:r>
          </w:p>
        </w:tc>
      </w:tr>
      <w:tr w:rsidR="00A8336C" w:rsidRPr="00453B2A" w14:paraId="2C7A9EEA" w14:textId="77777777" w:rsidTr="002707C5">
        <w:trPr>
          <w:trHeight w:val="454"/>
          <w:jc w:val="center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FA866" w14:textId="2BFFA491" w:rsidR="00A8336C" w:rsidRPr="00453B2A" w:rsidRDefault="00561186" w:rsidP="002707C5">
            <w:pPr>
              <w:snapToGrid w:val="0"/>
              <w:contextualSpacing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16"/>
              </w:rPr>
              <w:t>Programfelelős munkatárs neve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C2E58" w14:textId="77777777" w:rsidR="00A8336C" w:rsidRPr="00192D55" w:rsidRDefault="00A8336C" w:rsidP="002707C5">
            <w:pPr>
              <w:snapToGrid w:val="0"/>
              <w:contextualSpacing/>
              <w:rPr>
                <w:bCs/>
                <w:szCs w:val="20"/>
              </w:rPr>
            </w:pPr>
          </w:p>
        </w:tc>
      </w:tr>
      <w:tr w:rsidR="00A8336C" w:rsidRPr="00453B2A" w14:paraId="3E2C29C7" w14:textId="77777777" w:rsidTr="002707C5">
        <w:trPr>
          <w:trHeight w:val="454"/>
          <w:jc w:val="center"/>
        </w:trPr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72F52A4" w14:textId="6B548619" w:rsidR="00A8336C" w:rsidRPr="00561186" w:rsidRDefault="00561186" w:rsidP="002707C5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  <w:r w:rsidRPr="00561186">
              <w:rPr>
                <w:b/>
                <w:bCs/>
                <w:smallCaps/>
                <w:sz w:val="16"/>
              </w:rPr>
              <w:t xml:space="preserve">E-mail címe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D826366" w14:textId="77777777" w:rsidR="00A8336C" w:rsidRPr="00192D55" w:rsidRDefault="00A8336C" w:rsidP="002707C5">
            <w:pPr>
              <w:snapToGrid w:val="0"/>
              <w:ind w:left="18" w:hanging="18"/>
              <w:contextualSpacing/>
            </w:pPr>
          </w:p>
        </w:tc>
      </w:tr>
      <w:tr w:rsidR="00A8336C" w:rsidRPr="00453B2A" w14:paraId="3E7C79F3" w14:textId="77777777" w:rsidTr="002707C5">
        <w:trPr>
          <w:trHeight w:val="454"/>
          <w:jc w:val="center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F4B9C85" w14:textId="3B0B7981" w:rsidR="00A8336C" w:rsidRPr="00561186" w:rsidRDefault="00561186" w:rsidP="002707C5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  <w:r>
              <w:rPr>
                <w:b/>
                <w:bCs/>
                <w:smallCaps/>
                <w:sz w:val="16"/>
              </w:rPr>
              <w:t>Mobilt</w:t>
            </w:r>
            <w:r w:rsidRPr="00561186">
              <w:rPr>
                <w:b/>
                <w:bCs/>
                <w:smallCaps/>
                <w:sz w:val="16"/>
              </w:rPr>
              <w:t>elefonszáma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2C0835D" w14:textId="77777777" w:rsidR="00A8336C" w:rsidRPr="00192D55" w:rsidRDefault="00A8336C" w:rsidP="002707C5">
            <w:pPr>
              <w:snapToGrid w:val="0"/>
              <w:contextualSpacing/>
            </w:pPr>
          </w:p>
        </w:tc>
      </w:tr>
    </w:tbl>
    <w:p w14:paraId="402B2158" w14:textId="77777777" w:rsidR="00EF7F89" w:rsidRDefault="00EF7F89" w:rsidP="00EF7F89"/>
    <w:tbl>
      <w:tblPr>
        <w:tblW w:w="104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4329"/>
        <w:gridCol w:w="3048"/>
      </w:tblGrid>
      <w:tr w:rsidR="001E110B" w:rsidRPr="00453B2A" w14:paraId="61AA1D66" w14:textId="77777777" w:rsidTr="001E110B">
        <w:trPr>
          <w:trHeight w:val="554"/>
          <w:jc w:val="center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F1D770" w14:textId="07AF347A" w:rsidR="001E110B" w:rsidRPr="00B31311" w:rsidRDefault="001E110B" w:rsidP="00B31311">
            <w:pPr>
              <w:pStyle w:val="Listaszerbekezds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mallCaps/>
              </w:rPr>
            </w:pPr>
            <w:r w:rsidRPr="00B31311">
              <w:rPr>
                <w:b/>
                <w:bCs/>
                <w:smallCaps/>
              </w:rPr>
              <w:t>A megvalósítás</w:t>
            </w:r>
            <w:r w:rsidR="00511DFA">
              <w:rPr>
                <w:b/>
                <w:bCs/>
                <w:smallCaps/>
              </w:rPr>
              <w:t xml:space="preserve"> során</w:t>
            </w:r>
            <w:r w:rsidRPr="00B31311">
              <w:rPr>
                <w:b/>
                <w:bCs/>
                <w:smallCaps/>
              </w:rPr>
              <w:t xml:space="preserve"> bevon</w:t>
            </w:r>
            <w:r w:rsidR="00511DFA">
              <w:rPr>
                <w:b/>
                <w:bCs/>
                <w:smallCaps/>
              </w:rPr>
              <w:t>ni</w:t>
            </w:r>
            <w:r w:rsidRPr="00B31311">
              <w:rPr>
                <w:b/>
                <w:bCs/>
                <w:smallCaps/>
              </w:rPr>
              <w:t xml:space="preserve"> tervezett Szakemberek</w:t>
            </w:r>
          </w:p>
          <w:p w14:paraId="52E2CB9D" w14:textId="4029836B" w:rsidR="001E110B" w:rsidRPr="00A8336C" w:rsidRDefault="001E110B" w:rsidP="002707C5">
            <w:pPr>
              <w:jc w:val="both"/>
              <w:rPr>
                <w:bCs/>
                <w:smallCaps/>
              </w:rPr>
            </w:pPr>
            <w:r>
              <w:rPr>
                <w:bCs/>
                <w:sz w:val="20"/>
                <w:szCs w:val="20"/>
              </w:rPr>
              <w:t xml:space="preserve">Az MKI programrész megvalósításába összességében bevonni kívánt szakemberek száma. A kitöltés a Felhívás 5.1 pontjában a „Fogalomtár” </w:t>
            </w:r>
            <w:r w:rsidRPr="001E110B">
              <w:rPr>
                <w:bCs/>
                <w:i/>
                <w:sz w:val="20"/>
                <w:szCs w:val="20"/>
              </w:rPr>
              <w:t>Szakemberek</w:t>
            </w:r>
            <w:r>
              <w:rPr>
                <w:bCs/>
                <w:i/>
                <w:sz w:val="20"/>
                <w:szCs w:val="20"/>
              </w:rPr>
              <w:t>-nél</w:t>
            </w:r>
            <w:r>
              <w:rPr>
                <w:bCs/>
                <w:sz w:val="20"/>
                <w:szCs w:val="20"/>
              </w:rPr>
              <w:t xml:space="preserve"> jelöltek szerint töltendő</w:t>
            </w:r>
            <w:r w:rsidR="00F32C04">
              <w:rPr>
                <w:bCs/>
                <w:sz w:val="20"/>
                <w:szCs w:val="20"/>
              </w:rPr>
              <w:t>. A</w:t>
            </w:r>
            <w:r w:rsidR="00F32C04">
              <w:rPr>
                <w:bCs/>
                <w:i/>
                <w:sz w:val="20"/>
                <w:szCs w:val="20"/>
              </w:rPr>
              <w:t xml:space="preserve"> sorok száma</w:t>
            </w:r>
            <w:r w:rsidR="00F32C04" w:rsidRPr="0097015E">
              <w:rPr>
                <w:bCs/>
                <w:i/>
                <w:sz w:val="20"/>
                <w:szCs w:val="20"/>
              </w:rPr>
              <w:t xml:space="preserve"> szükség szerint </w:t>
            </w:r>
            <w:r w:rsidR="00F32C04">
              <w:rPr>
                <w:bCs/>
                <w:i/>
                <w:sz w:val="20"/>
                <w:szCs w:val="20"/>
              </w:rPr>
              <w:t>bővíthető</w:t>
            </w:r>
          </w:p>
        </w:tc>
      </w:tr>
      <w:tr w:rsidR="001E110B" w:rsidRPr="00453B2A" w14:paraId="0030844A" w14:textId="77777777" w:rsidTr="001E110B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CA50" w14:textId="76235A7E" w:rsidR="001E110B" w:rsidRPr="001E110B" w:rsidRDefault="001E110B" w:rsidP="001E110B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 w:rsidRPr="001E110B">
              <w:rPr>
                <w:b/>
                <w:bCs/>
                <w:smallCaps/>
                <w:sz w:val="16"/>
              </w:rPr>
              <w:t>Szakemberek kategóriája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A5F5" w14:textId="3A3413D7" w:rsidR="001E110B" w:rsidRPr="001E110B" w:rsidRDefault="001E110B" w:rsidP="001E110B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 w:rsidRPr="001E110B">
              <w:rPr>
                <w:b/>
                <w:bCs/>
                <w:smallCaps/>
                <w:sz w:val="16"/>
              </w:rPr>
              <w:t>Szakemberek végzettsége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E34D" w14:textId="10D655F1" w:rsidR="001E110B" w:rsidRDefault="001E110B" w:rsidP="001E110B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 w:rsidRPr="001E110B">
              <w:rPr>
                <w:b/>
                <w:bCs/>
                <w:smallCaps/>
                <w:sz w:val="16"/>
              </w:rPr>
              <w:t xml:space="preserve">Létszáma </w:t>
            </w:r>
            <w:r>
              <w:rPr>
                <w:b/>
                <w:bCs/>
                <w:smallCaps/>
                <w:sz w:val="16"/>
              </w:rPr>
              <w:t>(fő)</w:t>
            </w:r>
          </w:p>
          <w:p w14:paraId="0EFC4D5C" w14:textId="7F24AE19" w:rsidR="001E110B" w:rsidRPr="001E110B" w:rsidRDefault="001E110B" w:rsidP="001E110B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 w:rsidRPr="001E110B">
              <w:rPr>
                <w:b/>
                <w:bCs/>
                <w:smallCaps/>
                <w:sz w:val="16"/>
              </w:rPr>
              <w:t>(</w:t>
            </w:r>
            <w:proofErr w:type="spellStart"/>
            <w:r w:rsidRPr="001E110B">
              <w:rPr>
                <w:b/>
                <w:bCs/>
                <w:smallCaps/>
                <w:sz w:val="16"/>
              </w:rPr>
              <w:t>össz</w:t>
            </w:r>
            <w:proofErr w:type="spellEnd"/>
            <w:r w:rsidRPr="001E110B">
              <w:rPr>
                <w:b/>
                <w:bCs/>
                <w:smallCaps/>
                <w:sz w:val="16"/>
              </w:rPr>
              <w:t>. bevont száma a végzettség szerint</w:t>
            </w:r>
            <w:r>
              <w:rPr>
                <w:b/>
                <w:bCs/>
                <w:smallCaps/>
                <w:sz w:val="16"/>
              </w:rPr>
              <w:t>)</w:t>
            </w:r>
          </w:p>
        </w:tc>
      </w:tr>
      <w:tr w:rsidR="001E110B" w:rsidRPr="00453B2A" w14:paraId="21096E69" w14:textId="77777777" w:rsidTr="001E110B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B165" w14:textId="3789B263" w:rsidR="001E110B" w:rsidRPr="00561186" w:rsidRDefault="001E110B" w:rsidP="002707C5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D4C5" w14:textId="77777777" w:rsidR="001E110B" w:rsidRPr="00192D55" w:rsidRDefault="001E110B" w:rsidP="002707C5">
            <w:pPr>
              <w:snapToGrid w:val="0"/>
              <w:ind w:left="18" w:hanging="18"/>
              <w:contextualSpacing/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5777" w14:textId="7D41AA72" w:rsidR="001E110B" w:rsidRPr="00192D55" w:rsidRDefault="001E110B" w:rsidP="002707C5">
            <w:pPr>
              <w:snapToGrid w:val="0"/>
              <w:ind w:left="18" w:hanging="18"/>
              <w:contextualSpacing/>
            </w:pPr>
          </w:p>
        </w:tc>
      </w:tr>
      <w:tr w:rsidR="00F32C04" w:rsidRPr="00453B2A" w14:paraId="7863B749" w14:textId="77777777" w:rsidTr="001E110B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1FAF" w14:textId="77777777" w:rsidR="00F32C04" w:rsidRPr="00561186" w:rsidRDefault="00F32C04" w:rsidP="002707C5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5B21" w14:textId="77777777" w:rsidR="00F32C04" w:rsidRPr="00192D55" w:rsidRDefault="00F32C04" w:rsidP="002707C5">
            <w:pPr>
              <w:snapToGrid w:val="0"/>
              <w:ind w:left="18" w:hanging="18"/>
              <w:contextualSpacing/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0A09" w14:textId="77777777" w:rsidR="00F32C04" w:rsidRPr="00192D55" w:rsidRDefault="00F32C04" w:rsidP="002707C5">
            <w:pPr>
              <w:snapToGrid w:val="0"/>
              <w:ind w:left="18" w:hanging="18"/>
              <w:contextualSpacing/>
            </w:pPr>
          </w:p>
        </w:tc>
      </w:tr>
      <w:tr w:rsidR="00F32C04" w:rsidRPr="00453B2A" w14:paraId="57F9578F" w14:textId="77777777" w:rsidTr="001E110B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FA14" w14:textId="77777777" w:rsidR="00F32C04" w:rsidRPr="00561186" w:rsidRDefault="00F32C04" w:rsidP="002707C5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ACD5" w14:textId="77777777" w:rsidR="00F32C04" w:rsidRPr="00192D55" w:rsidRDefault="00F32C04" w:rsidP="002707C5">
            <w:pPr>
              <w:snapToGrid w:val="0"/>
              <w:ind w:left="18" w:hanging="18"/>
              <w:contextualSpacing/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1982" w14:textId="77777777" w:rsidR="00F32C04" w:rsidRPr="00192D55" w:rsidRDefault="00F32C04" w:rsidP="002707C5">
            <w:pPr>
              <w:snapToGrid w:val="0"/>
              <w:ind w:left="18" w:hanging="18"/>
              <w:contextualSpacing/>
            </w:pPr>
          </w:p>
        </w:tc>
      </w:tr>
      <w:tr w:rsidR="001E110B" w:rsidRPr="00453B2A" w14:paraId="61A3B04B" w14:textId="77777777" w:rsidTr="001E110B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877E" w14:textId="388D6412" w:rsidR="001E110B" w:rsidRPr="00561186" w:rsidRDefault="001E110B" w:rsidP="002707C5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2394" w14:textId="77777777" w:rsidR="001E110B" w:rsidRPr="00192D55" w:rsidRDefault="001E110B" w:rsidP="002707C5">
            <w:pPr>
              <w:snapToGrid w:val="0"/>
              <w:contextualSpacing/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9BFB" w14:textId="25442585" w:rsidR="001E110B" w:rsidRPr="00192D55" w:rsidRDefault="001E110B" w:rsidP="002707C5">
            <w:pPr>
              <w:snapToGrid w:val="0"/>
              <w:contextualSpacing/>
            </w:pPr>
          </w:p>
        </w:tc>
      </w:tr>
    </w:tbl>
    <w:p w14:paraId="1DB349E2" w14:textId="77777777" w:rsidR="00A8336C" w:rsidRDefault="00A8336C" w:rsidP="00EF7F89"/>
    <w:tbl>
      <w:tblPr>
        <w:tblW w:w="104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260"/>
        <w:gridCol w:w="4117"/>
      </w:tblGrid>
      <w:tr w:rsidR="00B31311" w:rsidRPr="00453B2A" w14:paraId="0E965FE4" w14:textId="77777777" w:rsidTr="002707C5">
        <w:trPr>
          <w:trHeight w:val="554"/>
          <w:jc w:val="center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9B0964" w14:textId="5FFB3506" w:rsidR="00B31311" w:rsidRPr="00B31311" w:rsidRDefault="00B31311" w:rsidP="00B31311">
            <w:pPr>
              <w:pStyle w:val="Listaszerbekezds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mallCaps/>
              </w:rPr>
            </w:pPr>
            <w:r w:rsidRPr="00B31311">
              <w:rPr>
                <w:b/>
                <w:bCs/>
                <w:smallCaps/>
              </w:rPr>
              <w:t>A megvalósítás</w:t>
            </w:r>
            <w:r w:rsidR="00511DFA">
              <w:rPr>
                <w:b/>
                <w:bCs/>
                <w:smallCaps/>
              </w:rPr>
              <w:t xml:space="preserve"> során</w:t>
            </w:r>
            <w:r w:rsidRPr="00B31311">
              <w:rPr>
                <w:b/>
                <w:bCs/>
                <w:smallCaps/>
              </w:rPr>
              <w:t xml:space="preserve"> bevon</w:t>
            </w:r>
            <w:r w:rsidR="00511DFA">
              <w:rPr>
                <w:b/>
                <w:bCs/>
                <w:smallCaps/>
              </w:rPr>
              <w:t>ni</w:t>
            </w:r>
            <w:r w:rsidRPr="00B31311">
              <w:rPr>
                <w:b/>
                <w:bCs/>
                <w:smallCaps/>
              </w:rPr>
              <w:t xml:space="preserve"> tervezett Szakemberek</w:t>
            </w:r>
            <w:r w:rsidR="00400D86">
              <w:rPr>
                <w:b/>
                <w:bCs/>
                <w:smallCaps/>
              </w:rPr>
              <w:t xml:space="preserve"> </w:t>
            </w:r>
            <w:r w:rsidR="006A62C7">
              <w:rPr>
                <w:b/>
                <w:bCs/>
                <w:smallCaps/>
              </w:rPr>
              <w:t>foglalkoztatásának módja</w:t>
            </w:r>
          </w:p>
          <w:p w14:paraId="03C3EE37" w14:textId="77777777" w:rsidR="00B31311" w:rsidRPr="00A8336C" w:rsidRDefault="00B31311" w:rsidP="002707C5">
            <w:pPr>
              <w:jc w:val="both"/>
              <w:rPr>
                <w:bCs/>
                <w:smallCaps/>
              </w:rPr>
            </w:pPr>
            <w:r>
              <w:rPr>
                <w:bCs/>
                <w:sz w:val="20"/>
                <w:szCs w:val="20"/>
              </w:rPr>
              <w:t xml:space="preserve">Az MKI programrész megvalósításába összességében bevonni kívánt szakemberek száma. A kitöltés a Felhívás 5.1 pontjában a „Fogalomtár” </w:t>
            </w:r>
            <w:r w:rsidRPr="001E110B">
              <w:rPr>
                <w:bCs/>
                <w:i/>
                <w:sz w:val="20"/>
                <w:szCs w:val="20"/>
              </w:rPr>
              <w:t>Szakemberek</w:t>
            </w:r>
            <w:r>
              <w:rPr>
                <w:bCs/>
                <w:i/>
                <w:sz w:val="20"/>
                <w:szCs w:val="20"/>
              </w:rPr>
              <w:t>-nél</w:t>
            </w:r>
            <w:r>
              <w:rPr>
                <w:bCs/>
                <w:sz w:val="20"/>
                <w:szCs w:val="20"/>
              </w:rPr>
              <w:t xml:space="preserve"> jelöltek szerint töltendő. A</w:t>
            </w:r>
            <w:r>
              <w:rPr>
                <w:bCs/>
                <w:i/>
                <w:sz w:val="20"/>
                <w:szCs w:val="20"/>
              </w:rPr>
              <w:t xml:space="preserve"> sorok száma</w:t>
            </w:r>
            <w:r w:rsidRPr="0097015E">
              <w:rPr>
                <w:bCs/>
                <w:i/>
                <w:sz w:val="20"/>
                <w:szCs w:val="20"/>
              </w:rPr>
              <w:t xml:space="preserve"> szükség szerint </w:t>
            </w:r>
            <w:r>
              <w:rPr>
                <w:bCs/>
                <w:i/>
                <w:sz w:val="20"/>
                <w:szCs w:val="20"/>
              </w:rPr>
              <w:t>bővíthető</w:t>
            </w:r>
          </w:p>
        </w:tc>
      </w:tr>
      <w:tr w:rsidR="00B31311" w:rsidRPr="00453B2A" w14:paraId="48C142C5" w14:textId="77777777" w:rsidTr="00507310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723D" w14:textId="77777777" w:rsidR="00B31311" w:rsidRPr="001E110B" w:rsidRDefault="00B31311" w:rsidP="002707C5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 w:rsidRPr="001E110B">
              <w:rPr>
                <w:b/>
                <w:bCs/>
                <w:smallCaps/>
                <w:sz w:val="16"/>
              </w:rPr>
              <w:t>Szakemberek kategóriája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61C8" w14:textId="77777777" w:rsidR="00B31311" w:rsidRPr="001E110B" w:rsidRDefault="00B31311" w:rsidP="002707C5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 w:rsidRPr="001E110B">
              <w:rPr>
                <w:b/>
                <w:bCs/>
                <w:smallCaps/>
                <w:sz w:val="16"/>
              </w:rPr>
              <w:t>Szakemberek végzettsége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E203" w14:textId="77777777" w:rsidR="00B31311" w:rsidRDefault="00507310" w:rsidP="002707C5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>
              <w:rPr>
                <w:b/>
                <w:bCs/>
                <w:smallCaps/>
                <w:sz w:val="16"/>
              </w:rPr>
              <w:t>foglalkoztatás módja, jogviszony típusa</w:t>
            </w:r>
          </w:p>
          <w:p w14:paraId="1069DFF4" w14:textId="689F9854" w:rsidR="00507310" w:rsidRPr="001E110B" w:rsidRDefault="00507310" w:rsidP="002707C5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>
              <w:rPr>
                <w:b/>
                <w:bCs/>
                <w:smallCaps/>
                <w:sz w:val="16"/>
              </w:rPr>
              <w:t>(megbízási jogviszony / megbízási szerződés, munkaviszony/munkaszerződés, vállalkozási jogviszony / vállalkozási szerződés)</w:t>
            </w:r>
          </w:p>
        </w:tc>
      </w:tr>
      <w:tr w:rsidR="00B31311" w:rsidRPr="00453B2A" w14:paraId="0C0BA4CB" w14:textId="77777777" w:rsidTr="00507310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6312" w14:textId="77777777" w:rsidR="00B31311" w:rsidRPr="00561186" w:rsidRDefault="00B31311" w:rsidP="002707C5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8BC5" w14:textId="77777777" w:rsidR="00B31311" w:rsidRPr="00192D55" w:rsidRDefault="00B31311" w:rsidP="002707C5">
            <w:pPr>
              <w:snapToGrid w:val="0"/>
              <w:ind w:left="18" w:hanging="18"/>
              <w:contextualSpacing/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E36E" w14:textId="77777777" w:rsidR="00B31311" w:rsidRPr="00192D55" w:rsidRDefault="00B31311" w:rsidP="002707C5">
            <w:pPr>
              <w:snapToGrid w:val="0"/>
              <w:ind w:left="18" w:hanging="18"/>
              <w:contextualSpacing/>
            </w:pPr>
          </w:p>
        </w:tc>
      </w:tr>
      <w:tr w:rsidR="00B31311" w:rsidRPr="00453B2A" w14:paraId="19FBBE05" w14:textId="77777777" w:rsidTr="00507310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AB35" w14:textId="77777777" w:rsidR="00B31311" w:rsidRPr="00561186" w:rsidRDefault="00B31311" w:rsidP="002707C5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D137" w14:textId="77777777" w:rsidR="00B31311" w:rsidRPr="00192D55" w:rsidRDefault="00B31311" w:rsidP="002707C5">
            <w:pPr>
              <w:snapToGrid w:val="0"/>
              <w:ind w:left="18" w:hanging="18"/>
              <w:contextualSpacing/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1753" w14:textId="77777777" w:rsidR="00B31311" w:rsidRPr="00192D55" w:rsidRDefault="00B31311" w:rsidP="002707C5">
            <w:pPr>
              <w:snapToGrid w:val="0"/>
              <w:ind w:left="18" w:hanging="18"/>
              <w:contextualSpacing/>
            </w:pPr>
          </w:p>
        </w:tc>
      </w:tr>
      <w:tr w:rsidR="00B31311" w:rsidRPr="00453B2A" w14:paraId="2AC13176" w14:textId="77777777" w:rsidTr="00507310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AC0" w14:textId="77777777" w:rsidR="00B31311" w:rsidRPr="00561186" w:rsidRDefault="00B31311" w:rsidP="002707C5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C5C8" w14:textId="77777777" w:rsidR="00B31311" w:rsidRPr="00192D55" w:rsidRDefault="00B31311" w:rsidP="002707C5">
            <w:pPr>
              <w:snapToGrid w:val="0"/>
              <w:ind w:left="18" w:hanging="18"/>
              <w:contextualSpacing/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884A" w14:textId="77777777" w:rsidR="00B31311" w:rsidRPr="00192D55" w:rsidRDefault="00B31311" w:rsidP="002707C5">
            <w:pPr>
              <w:snapToGrid w:val="0"/>
              <w:ind w:left="18" w:hanging="18"/>
              <w:contextualSpacing/>
            </w:pPr>
          </w:p>
        </w:tc>
      </w:tr>
      <w:tr w:rsidR="00B31311" w:rsidRPr="00453B2A" w14:paraId="0D475762" w14:textId="77777777" w:rsidTr="00507310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46A5" w14:textId="77777777" w:rsidR="00B31311" w:rsidRPr="00561186" w:rsidRDefault="00B31311" w:rsidP="002707C5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0C6C" w14:textId="77777777" w:rsidR="00B31311" w:rsidRPr="00192D55" w:rsidRDefault="00B31311" w:rsidP="002707C5">
            <w:pPr>
              <w:snapToGrid w:val="0"/>
              <w:contextualSpacing/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54F7" w14:textId="77777777" w:rsidR="00B31311" w:rsidRPr="00192D55" w:rsidRDefault="00B31311" w:rsidP="002707C5">
            <w:pPr>
              <w:snapToGrid w:val="0"/>
              <w:contextualSpacing/>
            </w:pPr>
          </w:p>
        </w:tc>
      </w:tr>
    </w:tbl>
    <w:p w14:paraId="0E19D0F4" w14:textId="1005EAAD" w:rsidR="00247673" w:rsidRDefault="00247673" w:rsidP="00EF7F89"/>
    <w:p w14:paraId="4E089BF4" w14:textId="77777777" w:rsidR="00247673" w:rsidRDefault="00247673">
      <w:pPr>
        <w:spacing w:after="0" w:line="240" w:lineRule="auto"/>
      </w:pPr>
      <w:r>
        <w:br w:type="page"/>
      </w:r>
    </w:p>
    <w:p w14:paraId="1C089341" w14:textId="77777777" w:rsidR="00A8336C" w:rsidRDefault="00A8336C" w:rsidP="00EF7F89"/>
    <w:tbl>
      <w:tblPr>
        <w:tblW w:w="104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701"/>
        <w:gridCol w:w="7235"/>
      </w:tblGrid>
      <w:tr w:rsidR="00247673" w:rsidRPr="00453B2A" w14:paraId="56EDDAE2" w14:textId="77777777" w:rsidTr="00AC3E5A">
        <w:trPr>
          <w:trHeight w:val="554"/>
          <w:jc w:val="center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29BB3A" w14:textId="1C19E799" w:rsidR="00247673" w:rsidRPr="006F1B55" w:rsidRDefault="00247673" w:rsidP="006F1B55">
            <w:pPr>
              <w:pStyle w:val="Listaszerbekezds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mallCaps/>
              </w:rPr>
            </w:pPr>
            <w:r w:rsidRPr="006F1B55">
              <w:rPr>
                <w:b/>
                <w:bCs/>
                <w:smallCaps/>
              </w:rPr>
              <w:t>Szakemberek bevonásának körülményei</w:t>
            </w:r>
          </w:p>
          <w:p w14:paraId="7B7C32BB" w14:textId="313B9DFD" w:rsidR="00247673" w:rsidRPr="00247673" w:rsidRDefault="00247673" w:rsidP="00247673">
            <w:pPr>
              <w:spacing w:after="160" w:line="259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Kerüljön kifejtésre a Szakember végzettség szerinti</w:t>
            </w:r>
            <w:r w:rsidRPr="00247673">
              <w:rPr>
                <w:bCs/>
                <w:sz w:val="20"/>
                <w:szCs w:val="20"/>
              </w:rPr>
              <w:t xml:space="preserve"> területi kapacitásjelenlét körülményei (Ez első sorban az Egészségügyi és a Rehabilitációs szakember esetén érdemi információ, tekintettel a Szociális szakember személyének feltételeire)</w:t>
            </w:r>
            <w:r>
              <w:rPr>
                <w:bCs/>
                <w:sz w:val="20"/>
                <w:szCs w:val="20"/>
              </w:rPr>
              <w:t>.</w:t>
            </w:r>
          </w:p>
          <w:p w14:paraId="29B330BC" w14:textId="77777777" w:rsidR="00247673" w:rsidRDefault="00247673" w:rsidP="0024767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Kerüljön jelölésre</w:t>
            </w:r>
            <w:r w:rsidRPr="00247673">
              <w:rPr>
                <w:bCs/>
                <w:sz w:val="20"/>
                <w:szCs w:val="20"/>
              </w:rPr>
              <w:t>, hogy új kapcsolat kiépítése, kapcsolati háló bővítése, vagy már meglévő kapcsolati rendszer megerősítése, meglévő szolgáltatás bővítése történik-e a bevonással. (Ez első sorban az Egészségügyi és a Rehabilitációs szakember esetén érdemi információ, tekintettel a Szociális szakember személyének feltételeire).</w:t>
            </w:r>
          </w:p>
          <w:p w14:paraId="06005C9E" w14:textId="796C1875" w:rsidR="00610CFF" w:rsidRPr="00A8336C" w:rsidRDefault="00610CFF" w:rsidP="00247673">
            <w:pPr>
              <w:jc w:val="both"/>
              <w:rPr>
                <w:bCs/>
                <w:smallCaps/>
              </w:rPr>
            </w:pPr>
            <w:r>
              <w:rPr>
                <w:bCs/>
                <w:sz w:val="20"/>
                <w:szCs w:val="20"/>
              </w:rPr>
              <w:t>A</w:t>
            </w:r>
            <w:r>
              <w:rPr>
                <w:bCs/>
                <w:i/>
                <w:sz w:val="20"/>
                <w:szCs w:val="20"/>
              </w:rPr>
              <w:t xml:space="preserve"> sorok száma</w:t>
            </w:r>
            <w:r w:rsidRPr="0097015E">
              <w:rPr>
                <w:bCs/>
                <w:i/>
                <w:sz w:val="20"/>
                <w:szCs w:val="20"/>
              </w:rPr>
              <w:t xml:space="preserve"> szükség szerint </w:t>
            </w:r>
            <w:r>
              <w:rPr>
                <w:bCs/>
                <w:i/>
                <w:sz w:val="20"/>
                <w:szCs w:val="20"/>
              </w:rPr>
              <w:t>bővíthető</w:t>
            </w:r>
            <w:r w:rsidR="003D1194">
              <w:rPr>
                <w:bCs/>
                <w:i/>
                <w:sz w:val="20"/>
                <w:szCs w:val="20"/>
              </w:rPr>
              <w:t>.</w:t>
            </w:r>
          </w:p>
        </w:tc>
      </w:tr>
      <w:tr w:rsidR="00247673" w:rsidRPr="00453B2A" w14:paraId="7CECDFC0" w14:textId="77777777" w:rsidTr="006F1B55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06DC" w14:textId="77777777" w:rsidR="00247673" w:rsidRPr="001E110B" w:rsidRDefault="00247673" w:rsidP="00AC3E5A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 w:rsidRPr="001E110B">
              <w:rPr>
                <w:b/>
                <w:bCs/>
                <w:smallCaps/>
                <w:sz w:val="16"/>
              </w:rPr>
              <w:t>Szakemberek kategóriája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224D" w14:textId="77777777" w:rsidR="00247673" w:rsidRPr="001E110B" w:rsidRDefault="00247673" w:rsidP="00AC3E5A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 w:rsidRPr="001E110B">
              <w:rPr>
                <w:b/>
                <w:bCs/>
                <w:smallCaps/>
                <w:sz w:val="16"/>
              </w:rPr>
              <w:t>Szakemberek végzettsége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03A7" w14:textId="4799BFC8" w:rsidR="00247673" w:rsidRPr="001E110B" w:rsidRDefault="006F1B55" w:rsidP="00AC3E5A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>
              <w:rPr>
                <w:b/>
                <w:bCs/>
                <w:smallCaps/>
                <w:sz w:val="16"/>
              </w:rPr>
              <w:t xml:space="preserve">Bevonás körülményei, tevékenység </w:t>
            </w:r>
          </w:p>
        </w:tc>
      </w:tr>
      <w:tr w:rsidR="00247673" w:rsidRPr="00453B2A" w14:paraId="0FBB67C1" w14:textId="77777777" w:rsidTr="006F1B55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D0E6" w14:textId="77777777" w:rsidR="00247673" w:rsidRPr="00561186" w:rsidRDefault="00247673" w:rsidP="00AC3E5A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BCAF" w14:textId="77777777" w:rsidR="00247673" w:rsidRPr="00192D55" w:rsidRDefault="00247673" w:rsidP="00AC3E5A">
            <w:pPr>
              <w:snapToGrid w:val="0"/>
              <w:ind w:left="18" w:hanging="18"/>
              <w:contextualSpacing/>
            </w:pP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30BB" w14:textId="77777777" w:rsidR="00247673" w:rsidRPr="00192D55" w:rsidRDefault="00247673" w:rsidP="00AC3E5A">
            <w:pPr>
              <w:snapToGrid w:val="0"/>
              <w:ind w:left="18" w:hanging="18"/>
              <w:contextualSpacing/>
            </w:pPr>
          </w:p>
        </w:tc>
      </w:tr>
      <w:tr w:rsidR="00247673" w:rsidRPr="00453B2A" w14:paraId="0D729FA2" w14:textId="77777777" w:rsidTr="006F1B55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074B" w14:textId="77777777" w:rsidR="00247673" w:rsidRPr="00561186" w:rsidRDefault="00247673" w:rsidP="00AC3E5A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9A38" w14:textId="77777777" w:rsidR="00247673" w:rsidRPr="00192D55" w:rsidRDefault="00247673" w:rsidP="00AC3E5A">
            <w:pPr>
              <w:snapToGrid w:val="0"/>
              <w:ind w:left="18" w:hanging="18"/>
              <w:contextualSpacing/>
            </w:pP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253F" w14:textId="77777777" w:rsidR="00247673" w:rsidRPr="00192D55" w:rsidRDefault="00247673" w:rsidP="00AC3E5A">
            <w:pPr>
              <w:snapToGrid w:val="0"/>
              <w:ind w:left="18" w:hanging="18"/>
              <w:contextualSpacing/>
            </w:pPr>
          </w:p>
        </w:tc>
      </w:tr>
      <w:tr w:rsidR="00247673" w:rsidRPr="00453B2A" w14:paraId="532BF7A4" w14:textId="77777777" w:rsidTr="006F1B55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B0BE" w14:textId="77777777" w:rsidR="00247673" w:rsidRPr="00561186" w:rsidRDefault="00247673" w:rsidP="00AC3E5A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26EA" w14:textId="77777777" w:rsidR="00247673" w:rsidRPr="00192D55" w:rsidRDefault="00247673" w:rsidP="00AC3E5A">
            <w:pPr>
              <w:snapToGrid w:val="0"/>
              <w:ind w:left="18" w:hanging="18"/>
              <w:contextualSpacing/>
            </w:pP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BA32" w14:textId="77777777" w:rsidR="00247673" w:rsidRPr="00192D55" w:rsidRDefault="00247673" w:rsidP="00AC3E5A">
            <w:pPr>
              <w:snapToGrid w:val="0"/>
              <w:ind w:left="18" w:hanging="18"/>
              <w:contextualSpacing/>
            </w:pPr>
          </w:p>
        </w:tc>
      </w:tr>
      <w:tr w:rsidR="00247673" w:rsidRPr="00453B2A" w14:paraId="414DDDAC" w14:textId="77777777" w:rsidTr="006F1B55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227F" w14:textId="77777777" w:rsidR="00247673" w:rsidRPr="00561186" w:rsidRDefault="00247673" w:rsidP="00AC3E5A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4CC3" w14:textId="77777777" w:rsidR="00247673" w:rsidRPr="00192D55" w:rsidRDefault="00247673" w:rsidP="00AC3E5A">
            <w:pPr>
              <w:snapToGrid w:val="0"/>
              <w:contextualSpacing/>
            </w:pP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9A87" w14:textId="77777777" w:rsidR="00247673" w:rsidRPr="00192D55" w:rsidRDefault="00247673" w:rsidP="00AC3E5A">
            <w:pPr>
              <w:snapToGrid w:val="0"/>
              <w:contextualSpacing/>
            </w:pPr>
          </w:p>
        </w:tc>
      </w:tr>
    </w:tbl>
    <w:p w14:paraId="65D99A50" w14:textId="44CE0435" w:rsidR="00B31311" w:rsidRDefault="00B31311" w:rsidP="00EF7F89"/>
    <w:tbl>
      <w:tblPr>
        <w:tblW w:w="104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8363"/>
        <w:gridCol w:w="6"/>
      </w:tblGrid>
      <w:tr w:rsidR="006F1B55" w:rsidRPr="00453B2A" w14:paraId="5CA8ADA4" w14:textId="77777777" w:rsidTr="00AC3E5A">
        <w:trPr>
          <w:trHeight w:val="554"/>
          <w:jc w:val="center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1197D0B" w14:textId="50D3F1DA" w:rsidR="006F1B55" w:rsidRPr="006F1B55" w:rsidRDefault="006F1B55" w:rsidP="006F1B55">
            <w:pPr>
              <w:pStyle w:val="Listaszerbekezds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Rehabilitációs szakember által végzett szolgáltatásnyújtás rövid leírása</w:t>
            </w:r>
          </w:p>
          <w:p w14:paraId="21C34E89" w14:textId="1606D01A" w:rsidR="006F1B55" w:rsidRPr="00A8336C" w:rsidRDefault="006F1B55" w:rsidP="00AC3E5A">
            <w:pPr>
              <w:jc w:val="both"/>
              <w:rPr>
                <w:bCs/>
                <w:smallCaps/>
              </w:rPr>
            </w:pPr>
            <w:r>
              <w:rPr>
                <w:bCs/>
                <w:sz w:val="20"/>
                <w:szCs w:val="20"/>
              </w:rPr>
              <w:t>A</w:t>
            </w:r>
            <w:r w:rsidRPr="006F1B55">
              <w:rPr>
                <w:bCs/>
                <w:sz w:val="20"/>
                <w:szCs w:val="20"/>
              </w:rPr>
              <w:t xml:space="preserve"> tevékenység tartalmának, céljának és a várt hatásának rövid leírása a célcsoport vonatkozásában</w:t>
            </w:r>
            <w:r w:rsidR="00610CFF">
              <w:rPr>
                <w:bCs/>
                <w:sz w:val="20"/>
                <w:szCs w:val="20"/>
              </w:rPr>
              <w:t>. A</w:t>
            </w:r>
            <w:r w:rsidR="00610CFF">
              <w:rPr>
                <w:bCs/>
                <w:i/>
                <w:sz w:val="20"/>
                <w:szCs w:val="20"/>
              </w:rPr>
              <w:t xml:space="preserve"> sorok száma</w:t>
            </w:r>
            <w:r w:rsidR="00610CFF" w:rsidRPr="0097015E">
              <w:rPr>
                <w:bCs/>
                <w:i/>
                <w:sz w:val="20"/>
                <w:szCs w:val="20"/>
              </w:rPr>
              <w:t xml:space="preserve"> szükség szerint </w:t>
            </w:r>
            <w:r w:rsidR="00610CFF">
              <w:rPr>
                <w:bCs/>
                <w:i/>
                <w:sz w:val="20"/>
                <w:szCs w:val="20"/>
              </w:rPr>
              <w:t>bővíthető</w:t>
            </w:r>
            <w:r w:rsidR="007512E5">
              <w:rPr>
                <w:bCs/>
                <w:i/>
                <w:sz w:val="20"/>
                <w:szCs w:val="20"/>
              </w:rPr>
              <w:t>.</w:t>
            </w:r>
          </w:p>
        </w:tc>
      </w:tr>
      <w:tr w:rsidR="006F1B55" w:rsidRPr="00453B2A" w14:paraId="17E214FC" w14:textId="77777777" w:rsidTr="006F1B55">
        <w:trPr>
          <w:gridAfter w:val="1"/>
          <w:wAfter w:w="6" w:type="dxa"/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5E8B" w14:textId="08A7A85A" w:rsidR="006F1B55" w:rsidRPr="001E110B" w:rsidRDefault="006F1B55" w:rsidP="00AC3E5A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>
              <w:rPr>
                <w:b/>
                <w:bCs/>
                <w:smallCaps/>
                <w:sz w:val="16"/>
              </w:rPr>
              <w:t xml:space="preserve">Rehabilitációs szakember végzettsége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06AD" w14:textId="7FB79828" w:rsidR="006F1B55" w:rsidRPr="001E110B" w:rsidRDefault="006F1B55" w:rsidP="00AC3E5A">
            <w:pPr>
              <w:snapToGrid w:val="0"/>
              <w:contextualSpacing/>
              <w:jc w:val="center"/>
              <w:rPr>
                <w:b/>
                <w:bCs/>
                <w:smallCaps/>
                <w:sz w:val="16"/>
              </w:rPr>
            </w:pPr>
            <w:r>
              <w:rPr>
                <w:b/>
                <w:bCs/>
                <w:smallCaps/>
                <w:sz w:val="16"/>
              </w:rPr>
              <w:t xml:space="preserve">Tevékenység leírás, kezelésbevételi terv, </w:t>
            </w:r>
            <w:proofErr w:type="gramStart"/>
            <w:r>
              <w:rPr>
                <w:b/>
                <w:bCs/>
                <w:smallCaps/>
                <w:sz w:val="16"/>
              </w:rPr>
              <w:t xml:space="preserve">folyamatleírás </w:t>
            </w:r>
            <w:r w:rsidR="004438C6">
              <w:rPr>
                <w:b/>
                <w:bCs/>
                <w:smallCaps/>
                <w:sz w:val="16"/>
              </w:rPr>
              <w:t>,</w:t>
            </w:r>
            <w:proofErr w:type="gramEnd"/>
            <w:r w:rsidR="004438C6">
              <w:rPr>
                <w:b/>
                <w:bCs/>
                <w:smallCaps/>
                <w:sz w:val="16"/>
              </w:rPr>
              <w:t xml:space="preserve"> rehabilitációs cél</w:t>
            </w:r>
          </w:p>
        </w:tc>
      </w:tr>
      <w:tr w:rsidR="006F1B55" w:rsidRPr="00453B2A" w14:paraId="200A7A6D" w14:textId="77777777" w:rsidTr="006F1B55">
        <w:trPr>
          <w:gridAfter w:val="1"/>
          <w:wAfter w:w="6" w:type="dxa"/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BDDE" w14:textId="77777777" w:rsidR="006F1B55" w:rsidRPr="00561186" w:rsidRDefault="006F1B55" w:rsidP="00AC3E5A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8A6E" w14:textId="77777777" w:rsidR="006F1B55" w:rsidRPr="00192D55" w:rsidRDefault="006F1B55" w:rsidP="00AC3E5A">
            <w:pPr>
              <w:snapToGrid w:val="0"/>
              <w:ind w:left="18" w:hanging="18"/>
              <w:contextualSpacing/>
            </w:pPr>
          </w:p>
        </w:tc>
      </w:tr>
      <w:tr w:rsidR="006F1B55" w:rsidRPr="00453B2A" w14:paraId="7F3109F9" w14:textId="77777777" w:rsidTr="006F1B55">
        <w:trPr>
          <w:gridAfter w:val="1"/>
          <w:wAfter w:w="6" w:type="dxa"/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609E" w14:textId="77777777" w:rsidR="006F1B55" w:rsidRPr="00561186" w:rsidRDefault="006F1B55" w:rsidP="00AC3E5A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B1B3" w14:textId="77777777" w:rsidR="006F1B55" w:rsidRPr="00192D55" w:rsidRDefault="006F1B55" w:rsidP="00AC3E5A">
            <w:pPr>
              <w:snapToGrid w:val="0"/>
              <w:ind w:left="18" w:hanging="18"/>
              <w:contextualSpacing/>
            </w:pPr>
          </w:p>
        </w:tc>
      </w:tr>
      <w:tr w:rsidR="006F1B55" w:rsidRPr="00453B2A" w14:paraId="2C8C8992" w14:textId="77777777" w:rsidTr="006F1B55">
        <w:trPr>
          <w:gridAfter w:val="1"/>
          <w:wAfter w:w="6" w:type="dxa"/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8FAB" w14:textId="77777777" w:rsidR="006F1B55" w:rsidRPr="00561186" w:rsidRDefault="006F1B55" w:rsidP="00AC3E5A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9C30" w14:textId="77777777" w:rsidR="006F1B55" w:rsidRPr="00192D55" w:rsidRDefault="006F1B55" w:rsidP="00AC3E5A">
            <w:pPr>
              <w:snapToGrid w:val="0"/>
              <w:ind w:left="18" w:hanging="18"/>
              <w:contextualSpacing/>
            </w:pPr>
          </w:p>
        </w:tc>
      </w:tr>
      <w:tr w:rsidR="006F1B55" w:rsidRPr="00453B2A" w14:paraId="06125194" w14:textId="77777777" w:rsidTr="006F1B55">
        <w:trPr>
          <w:gridAfter w:val="1"/>
          <w:wAfter w:w="6" w:type="dxa"/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7F5B" w14:textId="77777777" w:rsidR="006F1B55" w:rsidRPr="00561186" w:rsidRDefault="006F1B55" w:rsidP="00AC3E5A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2C4D" w14:textId="77777777" w:rsidR="006F1B55" w:rsidRPr="00192D55" w:rsidRDefault="006F1B55" w:rsidP="00AC3E5A">
            <w:pPr>
              <w:snapToGrid w:val="0"/>
              <w:contextualSpacing/>
            </w:pPr>
          </w:p>
        </w:tc>
      </w:tr>
    </w:tbl>
    <w:p w14:paraId="10299416" w14:textId="0AA815C7" w:rsidR="006F1B55" w:rsidRDefault="006F1B55" w:rsidP="00EF7F89"/>
    <w:p w14:paraId="6D582FAF" w14:textId="6B2A35D9" w:rsidR="006F1B55" w:rsidRDefault="006F1B55" w:rsidP="00EF7F89"/>
    <w:p w14:paraId="4D60A79D" w14:textId="100B0D87" w:rsidR="006F1B55" w:rsidRDefault="006F1B55" w:rsidP="00EF7F89"/>
    <w:p w14:paraId="13129F34" w14:textId="4C725958" w:rsidR="006F1B55" w:rsidRDefault="006F1B55" w:rsidP="00EF7F89"/>
    <w:p w14:paraId="59DA5B6F" w14:textId="28F2A2B1" w:rsidR="006F1B55" w:rsidRDefault="006F1B55" w:rsidP="00EF7F89"/>
    <w:p w14:paraId="7F583351" w14:textId="75B5B484" w:rsidR="006F1B55" w:rsidRDefault="006F1B55" w:rsidP="00EF7F89"/>
    <w:p w14:paraId="56DB232A" w14:textId="2FE0DBCC" w:rsidR="006F1B55" w:rsidRDefault="006F1B55" w:rsidP="00EF7F89"/>
    <w:p w14:paraId="605CFD45" w14:textId="6A6D29F0" w:rsidR="006F1B55" w:rsidRDefault="006F1B55" w:rsidP="00EF7F89"/>
    <w:p w14:paraId="78EECF46" w14:textId="7C92B0A1" w:rsidR="006F1B55" w:rsidRDefault="006F1B55" w:rsidP="00EF7F89"/>
    <w:p w14:paraId="228F089A" w14:textId="77777777" w:rsidR="006F1B55" w:rsidRDefault="006F1B55" w:rsidP="00EF7F89"/>
    <w:tbl>
      <w:tblPr>
        <w:tblW w:w="104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B31311" w:rsidRPr="00453B2A" w14:paraId="733CA9C6" w14:textId="77777777" w:rsidTr="006F1B55">
        <w:trPr>
          <w:trHeight w:val="554"/>
          <w:jc w:val="center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D843BA2" w14:textId="20D3C5C5" w:rsidR="00B31311" w:rsidRPr="006F1B55" w:rsidRDefault="00F33B20" w:rsidP="006F1B55">
            <w:pPr>
              <w:pStyle w:val="Listaszerbekezds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bCs/>
                <w:smallCaps/>
              </w:rPr>
            </w:pPr>
            <w:r w:rsidRPr="006F1B55">
              <w:rPr>
                <w:b/>
                <w:bCs/>
                <w:smallCaps/>
              </w:rPr>
              <w:t>A</w:t>
            </w:r>
            <w:r w:rsidR="00B31311" w:rsidRPr="006F1B55">
              <w:rPr>
                <w:b/>
                <w:bCs/>
                <w:smallCaps/>
              </w:rPr>
              <w:t xml:space="preserve"> megvalósítás kockázatai és azok kezelésének módja</w:t>
            </w:r>
          </w:p>
          <w:p w14:paraId="2E905C96" w14:textId="432E1DCB" w:rsidR="00B31311" w:rsidRPr="00B31311" w:rsidRDefault="00B31311" w:rsidP="006F1B55">
            <w:pPr>
              <w:suppressAutoHyphens/>
              <w:snapToGrid w:val="0"/>
              <w:spacing w:after="0" w:line="240" w:lineRule="auto"/>
              <w:ind w:left="360"/>
              <w:jc w:val="center"/>
              <w:rPr>
                <w:bCs/>
                <w:smallCaps/>
              </w:rPr>
            </w:pPr>
            <w:r w:rsidRPr="00B31311">
              <w:rPr>
                <w:bCs/>
                <w:sz w:val="20"/>
                <w:szCs w:val="20"/>
              </w:rPr>
              <w:t>Milyen kockázatot lát a pályázó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B31311">
              <w:rPr>
                <w:bCs/>
                <w:sz w:val="20"/>
                <w:szCs w:val="20"/>
              </w:rPr>
              <w:t>a</w:t>
            </w:r>
            <w:r>
              <w:rPr>
                <w:bCs/>
                <w:sz w:val="20"/>
                <w:szCs w:val="20"/>
              </w:rPr>
              <w:t xml:space="preserve">mely befolyásolhatja a </w:t>
            </w:r>
            <w:r w:rsidRPr="00B31311">
              <w:rPr>
                <w:bCs/>
                <w:sz w:val="20"/>
                <w:szCs w:val="20"/>
              </w:rPr>
              <w:t>megvalósítás</w:t>
            </w:r>
            <w:r>
              <w:rPr>
                <w:bCs/>
                <w:sz w:val="20"/>
                <w:szCs w:val="20"/>
              </w:rPr>
              <w:t>t? Kérjük nevezze meg a</w:t>
            </w:r>
            <w:r w:rsidR="004B40F5">
              <w:rPr>
                <w:bCs/>
                <w:sz w:val="20"/>
                <w:szCs w:val="20"/>
              </w:rPr>
              <w:t xml:space="preserve"> felmerülhető</w:t>
            </w:r>
            <w:r>
              <w:rPr>
                <w:bCs/>
                <w:sz w:val="20"/>
                <w:szCs w:val="20"/>
              </w:rPr>
              <w:t xml:space="preserve"> kockázatot</w:t>
            </w:r>
            <w:r w:rsidR="004B40F5">
              <w:rPr>
                <w:bCs/>
                <w:sz w:val="20"/>
                <w:szCs w:val="20"/>
              </w:rPr>
              <w:t>/kockázatokat</w:t>
            </w:r>
            <w:r>
              <w:rPr>
                <w:bCs/>
                <w:sz w:val="20"/>
                <w:szCs w:val="20"/>
              </w:rPr>
              <w:t>, jelölje annak kategóriáját</w:t>
            </w:r>
            <w:r w:rsidR="004B40F5">
              <w:rPr>
                <w:bCs/>
                <w:sz w:val="20"/>
                <w:szCs w:val="20"/>
              </w:rPr>
              <w:t xml:space="preserve"> és </w:t>
            </w:r>
            <w:r>
              <w:rPr>
                <w:bCs/>
                <w:sz w:val="20"/>
                <w:szCs w:val="20"/>
              </w:rPr>
              <w:t xml:space="preserve">fejtse ki a </w:t>
            </w:r>
            <w:r w:rsidR="004B40F5">
              <w:rPr>
                <w:bCs/>
                <w:sz w:val="20"/>
                <w:szCs w:val="20"/>
              </w:rPr>
              <w:t xml:space="preserve">lehetséges </w:t>
            </w:r>
            <w:r>
              <w:rPr>
                <w:bCs/>
                <w:sz w:val="20"/>
                <w:szCs w:val="20"/>
              </w:rPr>
              <w:t>kezelés módját!</w:t>
            </w:r>
          </w:p>
        </w:tc>
      </w:tr>
      <w:tr w:rsidR="00B31311" w:rsidRPr="00453B2A" w14:paraId="49F47EF3" w14:textId="77777777" w:rsidTr="00BE7356">
        <w:trPr>
          <w:trHeight w:val="3720"/>
          <w:jc w:val="center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96C8" w14:textId="5D40FECD" w:rsidR="00B31311" w:rsidRPr="001E110B" w:rsidRDefault="00B31311" w:rsidP="00BE7356">
            <w:pPr>
              <w:snapToGrid w:val="0"/>
              <w:contextualSpacing/>
              <w:rPr>
                <w:b/>
                <w:bCs/>
                <w:smallCaps/>
                <w:sz w:val="16"/>
              </w:rPr>
            </w:pPr>
          </w:p>
        </w:tc>
      </w:tr>
    </w:tbl>
    <w:p w14:paraId="1D17293F" w14:textId="77777777" w:rsidR="00A8336C" w:rsidRDefault="00A8336C" w:rsidP="00EF7F89"/>
    <w:p w14:paraId="33D07785" w14:textId="77777777" w:rsidR="0079287A" w:rsidRDefault="0079287A">
      <w:pPr>
        <w:spacing w:after="0" w:line="240" w:lineRule="auto"/>
        <w:rPr>
          <w:ins w:id="1" w:author="nora" w:date="2026-04-14T10:40:00Z"/>
        </w:rPr>
        <w:sectPr w:rsidR="0079287A" w:rsidSect="00610CF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2410" w:right="1417" w:bottom="1417" w:left="1417" w:header="284" w:footer="577" w:gutter="0"/>
          <w:cols w:space="708"/>
          <w:docGrid w:linePitch="360"/>
        </w:sectPr>
      </w:pPr>
    </w:p>
    <w:tbl>
      <w:tblPr>
        <w:tblStyle w:val="Rcsostblzat"/>
        <w:tblW w:w="14680" w:type="dxa"/>
        <w:tblInd w:w="-431" w:type="dxa"/>
        <w:tblLook w:val="04A0" w:firstRow="1" w:lastRow="0" w:firstColumn="1" w:lastColumn="0" w:noHBand="0" w:noVBand="1"/>
      </w:tblPr>
      <w:tblGrid>
        <w:gridCol w:w="1606"/>
        <w:gridCol w:w="407"/>
        <w:gridCol w:w="1016"/>
        <w:gridCol w:w="1618"/>
        <w:gridCol w:w="2931"/>
        <w:gridCol w:w="2727"/>
        <w:gridCol w:w="1965"/>
        <w:gridCol w:w="426"/>
        <w:gridCol w:w="1984"/>
      </w:tblGrid>
      <w:tr w:rsidR="00F924E9" w14:paraId="5A7EBFBC" w14:textId="77777777" w:rsidTr="0079287A">
        <w:trPr>
          <w:trHeight w:val="463"/>
        </w:trPr>
        <w:tc>
          <w:tcPr>
            <w:tcW w:w="14680" w:type="dxa"/>
            <w:gridSpan w:val="9"/>
            <w:tcBorders>
              <w:top w:val="double" w:sz="18" w:space="0" w:color="auto"/>
              <w:left w:val="double" w:sz="18" w:space="0" w:color="auto"/>
              <w:right w:val="double" w:sz="18" w:space="0" w:color="auto"/>
            </w:tcBorders>
            <w:shd w:val="clear" w:color="auto" w:fill="FFF2CC" w:themeFill="accent4" w:themeFillTint="33"/>
          </w:tcPr>
          <w:p w14:paraId="66F8D44E" w14:textId="77777777" w:rsidR="00F924E9" w:rsidRPr="00D03A82" w:rsidRDefault="00D03A82" w:rsidP="00D03A82">
            <w:pPr>
              <w:pStyle w:val="Listaszerbekezds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lastRenderedPageBreak/>
              <w:t xml:space="preserve">A helyi szintű programok leírása a </w:t>
            </w:r>
            <w:r w:rsidR="003C1ABF" w:rsidRPr="00D03A82">
              <w:rPr>
                <w:b/>
                <w:bCs/>
                <w:smallCaps/>
              </w:rPr>
              <w:t xml:space="preserve">megvalósítási helyszín vonatkozásában </w:t>
            </w:r>
          </w:p>
          <w:p w14:paraId="65070CB1" w14:textId="5648B790" w:rsidR="002769EB" w:rsidRPr="00610CFF" w:rsidRDefault="00D03A82" w:rsidP="002769EB">
            <w:pPr>
              <w:suppressAutoHyphens/>
              <w:snapToGrid w:val="0"/>
              <w:spacing w:after="0" w:line="240" w:lineRule="auto"/>
              <w:ind w:left="360"/>
              <w:jc w:val="center"/>
              <w:rPr>
                <w:bCs/>
                <w:smallCaps/>
              </w:rPr>
            </w:pPr>
            <w:r w:rsidRPr="00610CFF">
              <w:rPr>
                <w:bCs/>
                <w:smallCaps/>
              </w:rPr>
              <w:t>Kérjük</w:t>
            </w:r>
            <w:r w:rsidR="008865C5">
              <w:rPr>
                <w:bCs/>
                <w:smallCaps/>
              </w:rPr>
              <w:t>,</w:t>
            </w:r>
            <w:r w:rsidRPr="00610CFF">
              <w:rPr>
                <w:bCs/>
                <w:smallCaps/>
              </w:rPr>
              <w:t xml:space="preserve"> </w:t>
            </w:r>
            <w:r w:rsidR="002769EB">
              <w:rPr>
                <w:bCs/>
                <w:smallCaps/>
              </w:rPr>
              <w:t xml:space="preserve">egynél több megvalósítási helyszín esetén alkalmazza </w:t>
            </w:r>
            <w:r w:rsidR="002769EB" w:rsidRPr="002769EB">
              <w:rPr>
                <w:b/>
                <w:bCs/>
                <w:smallCaps/>
              </w:rPr>
              <w:t>a 8/A B</w:t>
            </w:r>
            <w:r w:rsidR="00BA2205">
              <w:rPr>
                <w:b/>
                <w:bCs/>
                <w:smallCaps/>
              </w:rPr>
              <w:t>ETÉTLAP-</w:t>
            </w:r>
            <w:r w:rsidR="002769EB" w:rsidRPr="002769EB">
              <w:rPr>
                <w:b/>
                <w:bCs/>
                <w:smallCaps/>
              </w:rPr>
              <w:t>ot</w:t>
            </w:r>
            <w:r w:rsidR="002769EB">
              <w:rPr>
                <w:b/>
                <w:bCs/>
                <w:smallCaps/>
              </w:rPr>
              <w:t xml:space="preserve"> és a Pályázati adatlappal együtt kezelje.</w:t>
            </w:r>
          </w:p>
        </w:tc>
      </w:tr>
      <w:tr w:rsidR="0079287A" w:rsidRPr="0095443D" w14:paraId="399B8E8F" w14:textId="77777777" w:rsidTr="00B84A21">
        <w:trPr>
          <w:trHeight w:val="400"/>
        </w:trPr>
        <w:tc>
          <w:tcPr>
            <w:tcW w:w="2013" w:type="dxa"/>
            <w:gridSpan w:val="2"/>
            <w:tcBorders>
              <w:left w:val="double" w:sz="18" w:space="0" w:color="auto"/>
            </w:tcBorders>
            <w:vAlign w:val="center"/>
          </w:tcPr>
          <w:p w14:paraId="7D9E1208" w14:textId="6FCA3E13" w:rsidR="0079287A" w:rsidRPr="0095443D" w:rsidRDefault="0079287A" w:rsidP="00D03A82">
            <w:pPr>
              <w:spacing w:after="0"/>
              <w:rPr>
                <w:rFonts w:cstheme="minorHAnsi"/>
                <w:smallCaps/>
                <w:sz w:val="18"/>
                <w:szCs w:val="18"/>
              </w:rPr>
            </w:pPr>
            <w:r w:rsidRPr="0095443D">
              <w:rPr>
                <w:rFonts w:cstheme="minorHAnsi"/>
                <w:smallCaps/>
                <w:sz w:val="18"/>
                <w:szCs w:val="18"/>
              </w:rPr>
              <w:t>Megvalósítási helyszín címe:</w:t>
            </w:r>
          </w:p>
        </w:tc>
        <w:tc>
          <w:tcPr>
            <w:tcW w:w="5565" w:type="dxa"/>
            <w:gridSpan w:val="3"/>
            <w:tcBorders>
              <w:right w:val="single" w:sz="4" w:space="0" w:color="auto"/>
            </w:tcBorders>
            <w:vAlign w:val="center"/>
          </w:tcPr>
          <w:p w14:paraId="104A19E7" w14:textId="77777777" w:rsidR="0079287A" w:rsidRPr="0095443D" w:rsidRDefault="0079287A" w:rsidP="00D03A8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6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065F3" w14:textId="0AC207D6" w:rsidR="0079287A" w:rsidRPr="0095443D" w:rsidRDefault="0079287A" w:rsidP="00D03A82">
            <w:pPr>
              <w:spacing w:after="0"/>
              <w:rPr>
                <w:sz w:val="18"/>
                <w:szCs w:val="18"/>
              </w:rPr>
            </w:pPr>
            <w:r w:rsidRPr="0095443D">
              <w:rPr>
                <w:rFonts w:cstheme="minorHAnsi"/>
                <w:smallCaps/>
                <w:sz w:val="18"/>
                <w:szCs w:val="18"/>
              </w:rPr>
              <w:t xml:space="preserve">Megvalósítási helyszín ellátási formája </w:t>
            </w:r>
            <w:r w:rsidRPr="0095443D">
              <w:rPr>
                <w:rFonts w:cstheme="minorHAnsi"/>
                <w:i/>
                <w:smallCaps/>
                <w:sz w:val="18"/>
                <w:szCs w:val="18"/>
              </w:rPr>
              <w:t>(integrált intézmény esetén valamennyi résztvevő ellátási forma felsorolása)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double" w:sz="18" w:space="0" w:color="auto"/>
            </w:tcBorders>
            <w:vAlign w:val="center"/>
          </w:tcPr>
          <w:p w14:paraId="7DAB8F0B" w14:textId="63FA3181" w:rsidR="0079287A" w:rsidRPr="0095443D" w:rsidRDefault="0079287A" w:rsidP="00D03A82">
            <w:pPr>
              <w:spacing w:after="0"/>
              <w:rPr>
                <w:sz w:val="18"/>
                <w:szCs w:val="18"/>
              </w:rPr>
            </w:pPr>
          </w:p>
        </w:tc>
      </w:tr>
      <w:tr w:rsidR="00D03A82" w:rsidRPr="00610CFF" w14:paraId="19BE00E4" w14:textId="77777777" w:rsidTr="0079287A">
        <w:tc>
          <w:tcPr>
            <w:tcW w:w="14680" w:type="dxa"/>
            <w:gridSpan w:val="9"/>
            <w:tcBorders>
              <w:left w:val="double" w:sz="18" w:space="0" w:color="auto"/>
              <w:right w:val="double" w:sz="18" w:space="0" w:color="auto"/>
            </w:tcBorders>
            <w:shd w:val="clear" w:color="auto" w:fill="FFF2CC" w:themeFill="accent4" w:themeFillTint="33"/>
          </w:tcPr>
          <w:p w14:paraId="2E194021" w14:textId="00531952" w:rsidR="00D03A82" w:rsidRPr="00610CFF" w:rsidRDefault="00D03A82" w:rsidP="00D03A82">
            <w:pPr>
              <w:spacing w:after="0"/>
              <w:rPr>
                <w:rFonts w:cstheme="minorHAnsi"/>
                <w:b/>
                <w:smallCaps/>
              </w:rPr>
            </w:pPr>
            <w:r w:rsidRPr="00610CFF">
              <w:rPr>
                <w:rFonts w:cstheme="minorHAnsi"/>
                <w:b/>
                <w:smallCaps/>
              </w:rPr>
              <w:t xml:space="preserve">A célcsoport fizikai, </w:t>
            </w:r>
            <w:proofErr w:type="spellStart"/>
            <w:r w:rsidRPr="00610CFF">
              <w:rPr>
                <w:rFonts w:cstheme="minorHAnsi"/>
                <w:b/>
                <w:smallCaps/>
              </w:rPr>
              <w:t>addiktológiai</w:t>
            </w:r>
            <w:proofErr w:type="spellEnd"/>
            <w:r w:rsidRPr="00610CFF">
              <w:rPr>
                <w:rFonts w:cstheme="minorHAnsi"/>
                <w:b/>
                <w:smallCaps/>
              </w:rPr>
              <w:t xml:space="preserve">, mentálhigiénés, pszichiátriai betegségek érintettségi arányai. A célcsoport szükségletjelenlétének összegzése. </w:t>
            </w:r>
          </w:p>
        </w:tc>
      </w:tr>
      <w:tr w:rsidR="00D03A82" w14:paraId="31D5936E" w14:textId="77777777" w:rsidTr="008046F2">
        <w:trPr>
          <w:trHeight w:val="1063"/>
        </w:trPr>
        <w:tc>
          <w:tcPr>
            <w:tcW w:w="14680" w:type="dxa"/>
            <w:gridSpan w:val="9"/>
            <w:tcBorders>
              <w:left w:val="double" w:sz="18" w:space="0" w:color="auto"/>
              <w:right w:val="double" w:sz="18" w:space="0" w:color="auto"/>
            </w:tcBorders>
          </w:tcPr>
          <w:p w14:paraId="58D9AD2E" w14:textId="77777777" w:rsidR="00D03A82" w:rsidRDefault="00D03A82" w:rsidP="00D03A82">
            <w:pPr>
              <w:spacing w:after="0"/>
            </w:pPr>
          </w:p>
        </w:tc>
      </w:tr>
      <w:tr w:rsidR="00D03A82" w:rsidRPr="00610CFF" w14:paraId="155BF834" w14:textId="77777777" w:rsidTr="0079287A">
        <w:tc>
          <w:tcPr>
            <w:tcW w:w="14680" w:type="dxa"/>
            <w:gridSpan w:val="9"/>
            <w:tcBorders>
              <w:left w:val="double" w:sz="18" w:space="0" w:color="auto"/>
              <w:right w:val="double" w:sz="18" w:space="0" w:color="auto"/>
            </w:tcBorders>
            <w:shd w:val="clear" w:color="auto" w:fill="FFF2CC" w:themeFill="accent4" w:themeFillTint="33"/>
            <w:vAlign w:val="center"/>
          </w:tcPr>
          <w:p w14:paraId="3B9D1C85" w14:textId="277BF865" w:rsidR="00D03A82" w:rsidRPr="00610CFF" w:rsidRDefault="00D03A82" w:rsidP="00D03A82">
            <w:pPr>
              <w:spacing w:after="0"/>
              <w:jc w:val="center"/>
              <w:rPr>
                <w:rFonts w:cstheme="minorHAnsi"/>
                <w:b/>
                <w:smallCaps/>
              </w:rPr>
            </w:pPr>
            <w:r w:rsidRPr="00610CFF">
              <w:rPr>
                <w:rFonts w:cstheme="minorHAnsi"/>
                <w:b/>
                <w:smallCaps/>
              </w:rPr>
              <w:t>Bevonni kívánt Szakemberek megvalósítási helyszín szerinti jelenléte és az elvárt célérték darabszáma (</w:t>
            </w:r>
            <w:proofErr w:type="spellStart"/>
            <w:r w:rsidRPr="007512E5">
              <w:rPr>
                <w:bCs/>
                <w:i/>
                <w:sz w:val="20"/>
                <w:szCs w:val="20"/>
              </w:rPr>
              <w:t>lsd</w:t>
            </w:r>
            <w:proofErr w:type="spellEnd"/>
            <w:r w:rsidRPr="007512E5">
              <w:rPr>
                <w:bCs/>
                <w:i/>
                <w:sz w:val="20"/>
                <w:szCs w:val="20"/>
              </w:rPr>
              <w:t>.: Felhívás 5.2 pont, 8.2 pont)</w:t>
            </w:r>
            <w:r w:rsidR="007512E5" w:rsidRPr="007512E5">
              <w:rPr>
                <w:bCs/>
                <w:i/>
                <w:sz w:val="20"/>
                <w:szCs w:val="20"/>
              </w:rPr>
              <w:t xml:space="preserve"> A</w:t>
            </w:r>
            <w:r w:rsidR="007512E5">
              <w:rPr>
                <w:bCs/>
                <w:i/>
                <w:sz w:val="20"/>
                <w:szCs w:val="20"/>
              </w:rPr>
              <w:t xml:space="preserve"> sorok száma</w:t>
            </w:r>
            <w:r w:rsidR="007512E5" w:rsidRPr="0097015E">
              <w:rPr>
                <w:bCs/>
                <w:i/>
                <w:sz w:val="20"/>
                <w:szCs w:val="20"/>
              </w:rPr>
              <w:t xml:space="preserve"> szükség szerint </w:t>
            </w:r>
            <w:r w:rsidR="007512E5">
              <w:rPr>
                <w:bCs/>
                <w:i/>
                <w:sz w:val="20"/>
                <w:szCs w:val="20"/>
              </w:rPr>
              <w:t>bővíthető.</w:t>
            </w:r>
          </w:p>
        </w:tc>
      </w:tr>
      <w:tr w:rsidR="0079287A" w:rsidRPr="0079287A" w14:paraId="4C220689" w14:textId="77777777" w:rsidTr="00B84A21">
        <w:tc>
          <w:tcPr>
            <w:tcW w:w="1606" w:type="dxa"/>
            <w:tcBorders>
              <w:left w:val="double" w:sz="18" w:space="0" w:color="auto"/>
            </w:tcBorders>
            <w:vAlign w:val="center"/>
          </w:tcPr>
          <w:p w14:paraId="044DAD39" w14:textId="6CF8AADA" w:rsidR="0079287A" w:rsidRPr="0079287A" w:rsidRDefault="0079287A" w:rsidP="00610CFF">
            <w:pPr>
              <w:spacing w:after="0" w:line="240" w:lineRule="auto"/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79287A">
              <w:rPr>
                <w:rFonts w:cstheme="minorHAnsi"/>
                <w:smallCaps/>
                <w:sz w:val="18"/>
                <w:szCs w:val="18"/>
              </w:rPr>
              <w:t>Szakember kategóriája</w:t>
            </w:r>
          </w:p>
        </w:tc>
        <w:tc>
          <w:tcPr>
            <w:tcW w:w="1423" w:type="dxa"/>
            <w:gridSpan w:val="2"/>
            <w:vAlign w:val="center"/>
          </w:tcPr>
          <w:p w14:paraId="32FB1E61" w14:textId="687B04FA" w:rsidR="0079287A" w:rsidRPr="0079287A" w:rsidRDefault="0079287A" w:rsidP="00610CFF">
            <w:pPr>
              <w:spacing w:after="0" w:line="240" w:lineRule="auto"/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79287A">
              <w:rPr>
                <w:rFonts w:cstheme="minorHAnsi"/>
                <w:smallCaps/>
                <w:sz w:val="18"/>
                <w:szCs w:val="18"/>
              </w:rPr>
              <w:t>Szakember végzettsége</w:t>
            </w:r>
          </w:p>
        </w:tc>
        <w:tc>
          <w:tcPr>
            <w:tcW w:w="1618" w:type="dxa"/>
            <w:vAlign w:val="center"/>
          </w:tcPr>
          <w:p w14:paraId="66C92B54" w14:textId="7996885E" w:rsidR="0079287A" w:rsidRPr="0079287A" w:rsidRDefault="0079287A" w:rsidP="00610CFF">
            <w:pPr>
              <w:spacing w:after="0" w:line="240" w:lineRule="auto"/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79287A">
              <w:rPr>
                <w:rFonts w:cstheme="minorHAnsi"/>
                <w:smallCaps/>
                <w:sz w:val="18"/>
                <w:szCs w:val="18"/>
              </w:rPr>
              <w:t>Rendelési alkalmak tervezett száma a program megvalósításának időszakára vonatkozóan</w:t>
            </w:r>
          </w:p>
        </w:tc>
        <w:tc>
          <w:tcPr>
            <w:tcW w:w="2931" w:type="dxa"/>
            <w:vAlign w:val="center"/>
          </w:tcPr>
          <w:p w14:paraId="4E902947" w14:textId="5427BBAA" w:rsidR="0079287A" w:rsidRPr="0079287A" w:rsidRDefault="0079287A" w:rsidP="00610CFF">
            <w:pPr>
              <w:spacing w:after="0" w:line="240" w:lineRule="auto"/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79287A">
              <w:rPr>
                <w:rFonts w:cstheme="minorHAnsi"/>
                <w:smallCaps/>
                <w:sz w:val="18"/>
                <w:szCs w:val="18"/>
              </w:rPr>
              <w:t>Rendelési alkalmak rendszeressége (heti/havi/napi hány alkalom)</w:t>
            </w:r>
          </w:p>
        </w:tc>
        <w:tc>
          <w:tcPr>
            <w:tcW w:w="2727" w:type="dxa"/>
            <w:vAlign w:val="center"/>
          </w:tcPr>
          <w:p w14:paraId="0B8C7AFD" w14:textId="733740D0" w:rsidR="0079287A" w:rsidRPr="0079287A" w:rsidRDefault="0079287A" w:rsidP="00610CFF">
            <w:pPr>
              <w:spacing w:after="0" w:line="240" w:lineRule="auto"/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79287A">
              <w:rPr>
                <w:rFonts w:cstheme="minorHAnsi"/>
                <w:smallCaps/>
                <w:sz w:val="18"/>
                <w:szCs w:val="18"/>
              </w:rPr>
              <w:t>Rendelési alkalom időintervalluma óraszámban meghatározva</w:t>
            </w: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055A19B5" w14:textId="77777777" w:rsidR="0079287A" w:rsidRPr="0079287A" w:rsidRDefault="0079287A" w:rsidP="0079287A">
            <w:pPr>
              <w:spacing w:after="0" w:line="240" w:lineRule="auto"/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79287A">
              <w:rPr>
                <w:rFonts w:cstheme="minorHAnsi"/>
                <w:smallCaps/>
                <w:sz w:val="18"/>
                <w:szCs w:val="18"/>
              </w:rPr>
              <w:t xml:space="preserve">Szakember foglalkoztatásának időszaka </w:t>
            </w:r>
          </w:p>
          <w:p w14:paraId="6C4ED401" w14:textId="6C98E981" w:rsidR="0079287A" w:rsidRPr="0079287A" w:rsidRDefault="0079287A" w:rsidP="0079287A">
            <w:pPr>
              <w:spacing w:after="0" w:line="240" w:lineRule="auto"/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79287A">
              <w:rPr>
                <w:rFonts w:cstheme="minorHAnsi"/>
                <w:smallCaps/>
                <w:sz w:val="18"/>
                <w:szCs w:val="18"/>
              </w:rPr>
              <w:t>(</w:t>
            </w:r>
            <w:proofErr w:type="spellStart"/>
            <w:r w:rsidRPr="0079287A">
              <w:rPr>
                <w:rFonts w:cstheme="minorHAnsi"/>
                <w:smallCaps/>
                <w:sz w:val="18"/>
                <w:szCs w:val="18"/>
              </w:rPr>
              <w:t>év.hó.nap</w:t>
            </w:r>
            <w:proofErr w:type="spellEnd"/>
            <w:r w:rsidRPr="0079287A">
              <w:rPr>
                <w:rFonts w:cstheme="minorHAnsi"/>
                <w:smallCaps/>
                <w:sz w:val="18"/>
                <w:szCs w:val="18"/>
              </w:rPr>
              <w:t xml:space="preserve"> / </w:t>
            </w:r>
            <w:proofErr w:type="spellStart"/>
            <w:r w:rsidRPr="0079287A">
              <w:rPr>
                <w:rFonts w:cstheme="minorHAnsi"/>
                <w:smallCaps/>
                <w:sz w:val="18"/>
                <w:szCs w:val="18"/>
              </w:rPr>
              <w:t>év.hónap</w:t>
            </w:r>
            <w:proofErr w:type="spellEnd"/>
            <w:r w:rsidRPr="0079287A">
              <w:rPr>
                <w:rFonts w:cstheme="minorHAnsi"/>
                <w:smallCaps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18" w:space="0" w:color="auto"/>
            </w:tcBorders>
            <w:vAlign w:val="center"/>
          </w:tcPr>
          <w:p w14:paraId="2756E87F" w14:textId="6276C1A2" w:rsidR="0079287A" w:rsidRPr="0079287A" w:rsidRDefault="0079287A" w:rsidP="00610CFF">
            <w:pPr>
              <w:spacing w:after="0" w:line="240" w:lineRule="auto"/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79287A">
              <w:rPr>
                <w:rFonts w:cstheme="minorHAnsi"/>
                <w:smallCaps/>
                <w:sz w:val="18"/>
                <w:szCs w:val="18"/>
              </w:rPr>
              <w:t>Elvárt célérték darabszám</w:t>
            </w:r>
          </w:p>
        </w:tc>
      </w:tr>
      <w:tr w:rsidR="0079287A" w14:paraId="7ABE2427" w14:textId="77777777" w:rsidTr="00B84A21">
        <w:tc>
          <w:tcPr>
            <w:tcW w:w="1606" w:type="dxa"/>
            <w:tcBorders>
              <w:left w:val="double" w:sz="18" w:space="0" w:color="auto"/>
            </w:tcBorders>
            <w:vAlign w:val="center"/>
          </w:tcPr>
          <w:p w14:paraId="50618AAA" w14:textId="77777777" w:rsidR="0079287A" w:rsidRDefault="0079287A" w:rsidP="00D03A82">
            <w:pPr>
              <w:spacing w:after="0"/>
            </w:pPr>
          </w:p>
        </w:tc>
        <w:tc>
          <w:tcPr>
            <w:tcW w:w="1423" w:type="dxa"/>
            <w:gridSpan w:val="2"/>
            <w:vAlign w:val="center"/>
          </w:tcPr>
          <w:p w14:paraId="49116DE1" w14:textId="77777777" w:rsidR="0079287A" w:rsidRDefault="0079287A" w:rsidP="00D03A82">
            <w:pPr>
              <w:spacing w:after="0"/>
            </w:pPr>
          </w:p>
        </w:tc>
        <w:tc>
          <w:tcPr>
            <w:tcW w:w="1618" w:type="dxa"/>
            <w:vAlign w:val="center"/>
          </w:tcPr>
          <w:p w14:paraId="3CB12D93" w14:textId="77777777" w:rsidR="0079287A" w:rsidRDefault="0079287A" w:rsidP="00D03A82">
            <w:pPr>
              <w:spacing w:after="0"/>
            </w:pPr>
          </w:p>
        </w:tc>
        <w:tc>
          <w:tcPr>
            <w:tcW w:w="2931" w:type="dxa"/>
            <w:vAlign w:val="center"/>
          </w:tcPr>
          <w:p w14:paraId="742E3C43" w14:textId="77777777" w:rsidR="0079287A" w:rsidRDefault="0079287A" w:rsidP="00D03A82">
            <w:pPr>
              <w:spacing w:after="0"/>
            </w:pPr>
          </w:p>
        </w:tc>
        <w:tc>
          <w:tcPr>
            <w:tcW w:w="2727" w:type="dxa"/>
            <w:vAlign w:val="center"/>
          </w:tcPr>
          <w:p w14:paraId="2CCACAB4" w14:textId="77777777" w:rsidR="0079287A" w:rsidRDefault="0079287A" w:rsidP="00D03A82">
            <w:pPr>
              <w:spacing w:after="0"/>
            </w:pP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3FB0E78E" w14:textId="02F17D21" w:rsidR="0079287A" w:rsidRDefault="0079287A" w:rsidP="0079287A">
            <w:pPr>
              <w:spacing w:after="0"/>
            </w:pPr>
          </w:p>
        </w:tc>
        <w:tc>
          <w:tcPr>
            <w:tcW w:w="1984" w:type="dxa"/>
            <w:tcBorders>
              <w:left w:val="single" w:sz="4" w:space="0" w:color="auto"/>
              <w:right w:val="double" w:sz="18" w:space="0" w:color="auto"/>
            </w:tcBorders>
            <w:vAlign w:val="center"/>
          </w:tcPr>
          <w:p w14:paraId="7ACF38AC" w14:textId="4AA53A0D" w:rsidR="0079287A" w:rsidRDefault="0079287A" w:rsidP="00D03A82">
            <w:pPr>
              <w:spacing w:after="0"/>
            </w:pPr>
          </w:p>
        </w:tc>
      </w:tr>
      <w:tr w:rsidR="0079287A" w14:paraId="6B805CF7" w14:textId="77777777" w:rsidTr="00B84A21">
        <w:tc>
          <w:tcPr>
            <w:tcW w:w="1606" w:type="dxa"/>
            <w:tcBorders>
              <w:left w:val="double" w:sz="18" w:space="0" w:color="auto"/>
            </w:tcBorders>
            <w:vAlign w:val="center"/>
          </w:tcPr>
          <w:p w14:paraId="0ED7947B" w14:textId="77777777" w:rsidR="0079287A" w:rsidRDefault="0079287A" w:rsidP="00D03A82">
            <w:pPr>
              <w:spacing w:after="0"/>
            </w:pPr>
          </w:p>
        </w:tc>
        <w:tc>
          <w:tcPr>
            <w:tcW w:w="1423" w:type="dxa"/>
            <w:gridSpan w:val="2"/>
            <w:vAlign w:val="center"/>
          </w:tcPr>
          <w:p w14:paraId="7F67DCDD" w14:textId="77777777" w:rsidR="0079287A" w:rsidRDefault="0079287A" w:rsidP="00D03A82">
            <w:pPr>
              <w:spacing w:after="0"/>
            </w:pPr>
          </w:p>
        </w:tc>
        <w:tc>
          <w:tcPr>
            <w:tcW w:w="1618" w:type="dxa"/>
            <w:vAlign w:val="center"/>
          </w:tcPr>
          <w:p w14:paraId="4E91149A" w14:textId="77777777" w:rsidR="0079287A" w:rsidRDefault="0079287A" w:rsidP="00D03A82">
            <w:pPr>
              <w:spacing w:after="0"/>
            </w:pPr>
          </w:p>
        </w:tc>
        <w:tc>
          <w:tcPr>
            <w:tcW w:w="2931" w:type="dxa"/>
            <w:vAlign w:val="center"/>
          </w:tcPr>
          <w:p w14:paraId="2ED03DC6" w14:textId="77777777" w:rsidR="0079287A" w:rsidRDefault="0079287A" w:rsidP="00D03A82">
            <w:pPr>
              <w:spacing w:after="0"/>
            </w:pPr>
          </w:p>
        </w:tc>
        <w:tc>
          <w:tcPr>
            <w:tcW w:w="2727" w:type="dxa"/>
            <w:vAlign w:val="center"/>
          </w:tcPr>
          <w:p w14:paraId="05DEA901" w14:textId="77777777" w:rsidR="0079287A" w:rsidRDefault="0079287A" w:rsidP="00D03A82">
            <w:pPr>
              <w:spacing w:after="0"/>
            </w:pP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7AB34684" w14:textId="77777777" w:rsidR="0079287A" w:rsidRDefault="0079287A" w:rsidP="00D03A82">
            <w:pPr>
              <w:spacing w:after="0"/>
            </w:pPr>
          </w:p>
        </w:tc>
        <w:tc>
          <w:tcPr>
            <w:tcW w:w="1984" w:type="dxa"/>
            <w:tcBorders>
              <w:left w:val="single" w:sz="4" w:space="0" w:color="auto"/>
              <w:right w:val="double" w:sz="18" w:space="0" w:color="auto"/>
            </w:tcBorders>
            <w:vAlign w:val="center"/>
          </w:tcPr>
          <w:p w14:paraId="4A063732" w14:textId="4266BED2" w:rsidR="0079287A" w:rsidRDefault="0079287A" w:rsidP="00D03A82">
            <w:pPr>
              <w:spacing w:after="0"/>
            </w:pPr>
          </w:p>
        </w:tc>
      </w:tr>
      <w:tr w:rsidR="0079287A" w14:paraId="6A1E076C" w14:textId="77777777" w:rsidTr="00B84A21">
        <w:tc>
          <w:tcPr>
            <w:tcW w:w="1606" w:type="dxa"/>
            <w:tcBorders>
              <w:left w:val="double" w:sz="18" w:space="0" w:color="auto"/>
            </w:tcBorders>
            <w:vAlign w:val="center"/>
          </w:tcPr>
          <w:p w14:paraId="7D855BBD" w14:textId="77777777" w:rsidR="0079287A" w:rsidRDefault="0079287A" w:rsidP="00D03A82">
            <w:pPr>
              <w:spacing w:after="0"/>
            </w:pPr>
          </w:p>
        </w:tc>
        <w:tc>
          <w:tcPr>
            <w:tcW w:w="1423" w:type="dxa"/>
            <w:gridSpan w:val="2"/>
            <w:vAlign w:val="center"/>
          </w:tcPr>
          <w:p w14:paraId="001D53B5" w14:textId="77777777" w:rsidR="0079287A" w:rsidRDefault="0079287A" w:rsidP="00D03A82">
            <w:pPr>
              <w:spacing w:after="0"/>
            </w:pPr>
          </w:p>
        </w:tc>
        <w:tc>
          <w:tcPr>
            <w:tcW w:w="1618" w:type="dxa"/>
            <w:vAlign w:val="center"/>
          </w:tcPr>
          <w:p w14:paraId="0020E58E" w14:textId="77777777" w:rsidR="0079287A" w:rsidRDefault="0079287A" w:rsidP="00D03A82">
            <w:pPr>
              <w:spacing w:after="0"/>
            </w:pPr>
          </w:p>
        </w:tc>
        <w:tc>
          <w:tcPr>
            <w:tcW w:w="2931" w:type="dxa"/>
            <w:vAlign w:val="center"/>
          </w:tcPr>
          <w:p w14:paraId="09131ECE" w14:textId="77777777" w:rsidR="0079287A" w:rsidRDefault="0079287A" w:rsidP="00D03A82">
            <w:pPr>
              <w:spacing w:after="0"/>
            </w:pPr>
          </w:p>
        </w:tc>
        <w:tc>
          <w:tcPr>
            <w:tcW w:w="2727" w:type="dxa"/>
            <w:vAlign w:val="center"/>
          </w:tcPr>
          <w:p w14:paraId="3D9178C0" w14:textId="77777777" w:rsidR="0079287A" w:rsidRDefault="0079287A" w:rsidP="00D03A82">
            <w:pPr>
              <w:spacing w:after="0"/>
            </w:pP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16AB3D98" w14:textId="77777777" w:rsidR="0079287A" w:rsidRDefault="0079287A" w:rsidP="00D03A82">
            <w:pPr>
              <w:spacing w:after="0"/>
            </w:pPr>
          </w:p>
        </w:tc>
        <w:tc>
          <w:tcPr>
            <w:tcW w:w="1984" w:type="dxa"/>
            <w:tcBorders>
              <w:left w:val="single" w:sz="4" w:space="0" w:color="auto"/>
              <w:right w:val="double" w:sz="18" w:space="0" w:color="auto"/>
            </w:tcBorders>
            <w:vAlign w:val="center"/>
          </w:tcPr>
          <w:p w14:paraId="10D22D3C" w14:textId="289C7E6F" w:rsidR="0079287A" w:rsidRDefault="0079287A" w:rsidP="00D03A82">
            <w:pPr>
              <w:spacing w:after="0"/>
            </w:pPr>
          </w:p>
        </w:tc>
      </w:tr>
      <w:tr w:rsidR="0079287A" w14:paraId="10AEF36A" w14:textId="77777777" w:rsidTr="00B84A21">
        <w:tc>
          <w:tcPr>
            <w:tcW w:w="1606" w:type="dxa"/>
            <w:tcBorders>
              <w:left w:val="double" w:sz="18" w:space="0" w:color="auto"/>
            </w:tcBorders>
            <w:vAlign w:val="center"/>
          </w:tcPr>
          <w:p w14:paraId="7E0797CA" w14:textId="77777777" w:rsidR="0079287A" w:rsidRDefault="0079287A" w:rsidP="00D03A82">
            <w:pPr>
              <w:spacing w:after="0"/>
            </w:pPr>
          </w:p>
        </w:tc>
        <w:tc>
          <w:tcPr>
            <w:tcW w:w="1423" w:type="dxa"/>
            <w:gridSpan w:val="2"/>
            <w:vAlign w:val="center"/>
          </w:tcPr>
          <w:p w14:paraId="0457235D" w14:textId="77777777" w:rsidR="0079287A" w:rsidRDefault="0079287A" w:rsidP="00D03A82">
            <w:pPr>
              <w:spacing w:after="0"/>
            </w:pPr>
          </w:p>
        </w:tc>
        <w:tc>
          <w:tcPr>
            <w:tcW w:w="1618" w:type="dxa"/>
            <w:vAlign w:val="center"/>
          </w:tcPr>
          <w:p w14:paraId="1DF44762" w14:textId="77777777" w:rsidR="0079287A" w:rsidRDefault="0079287A" w:rsidP="00D03A82">
            <w:pPr>
              <w:spacing w:after="0"/>
            </w:pPr>
          </w:p>
        </w:tc>
        <w:tc>
          <w:tcPr>
            <w:tcW w:w="2931" w:type="dxa"/>
            <w:vAlign w:val="center"/>
          </w:tcPr>
          <w:p w14:paraId="3F632E9A" w14:textId="77777777" w:rsidR="0079287A" w:rsidRDefault="0079287A" w:rsidP="00D03A82">
            <w:pPr>
              <w:spacing w:after="0"/>
            </w:pPr>
          </w:p>
        </w:tc>
        <w:tc>
          <w:tcPr>
            <w:tcW w:w="2727" w:type="dxa"/>
            <w:vAlign w:val="center"/>
          </w:tcPr>
          <w:p w14:paraId="5AFFA608" w14:textId="77777777" w:rsidR="0079287A" w:rsidRDefault="0079287A" w:rsidP="00D03A82">
            <w:pPr>
              <w:spacing w:after="0"/>
            </w:pP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0504EA48" w14:textId="77777777" w:rsidR="0079287A" w:rsidRDefault="0079287A" w:rsidP="00D03A82">
            <w:pPr>
              <w:spacing w:after="0"/>
            </w:pPr>
          </w:p>
        </w:tc>
        <w:tc>
          <w:tcPr>
            <w:tcW w:w="1984" w:type="dxa"/>
            <w:tcBorders>
              <w:left w:val="single" w:sz="4" w:space="0" w:color="auto"/>
              <w:right w:val="double" w:sz="18" w:space="0" w:color="auto"/>
            </w:tcBorders>
            <w:vAlign w:val="center"/>
          </w:tcPr>
          <w:p w14:paraId="1C9163D0" w14:textId="761B0111" w:rsidR="0079287A" w:rsidRDefault="0079287A" w:rsidP="00D03A82">
            <w:pPr>
              <w:spacing w:after="0"/>
            </w:pPr>
          </w:p>
        </w:tc>
      </w:tr>
      <w:tr w:rsidR="00610CFF" w14:paraId="1B9D8405" w14:textId="77777777" w:rsidTr="0079287A">
        <w:trPr>
          <w:trHeight w:val="585"/>
        </w:trPr>
        <w:tc>
          <w:tcPr>
            <w:tcW w:w="10305" w:type="dxa"/>
            <w:gridSpan w:val="6"/>
            <w:tcBorders>
              <w:left w:val="double" w:sz="18" w:space="0" w:color="auto"/>
            </w:tcBorders>
            <w:vAlign w:val="center"/>
          </w:tcPr>
          <w:p w14:paraId="104DD869" w14:textId="3AF1EF99" w:rsidR="00610CFF" w:rsidRPr="00A0694B" w:rsidRDefault="00610CFF" w:rsidP="00D03A82">
            <w:pPr>
              <w:spacing w:after="0"/>
              <w:rPr>
                <w:rFonts w:cstheme="minorHAnsi"/>
                <w:b/>
                <w:smallCaps/>
              </w:rPr>
            </w:pPr>
            <w:r w:rsidRPr="00A0694B">
              <w:rPr>
                <w:rFonts w:cstheme="minorHAnsi"/>
                <w:b/>
                <w:smallCaps/>
              </w:rPr>
              <w:t xml:space="preserve">Helyszínhez rendelt célérték </w:t>
            </w:r>
            <w:proofErr w:type="spellStart"/>
            <w:r w:rsidRPr="00A0694B">
              <w:rPr>
                <w:rFonts w:cstheme="minorHAnsi"/>
                <w:b/>
                <w:smallCaps/>
              </w:rPr>
              <w:t>össz</w:t>
            </w:r>
            <w:proofErr w:type="spellEnd"/>
            <w:r w:rsidRPr="00A0694B">
              <w:rPr>
                <w:rFonts w:cstheme="minorHAnsi"/>
                <w:b/>
                <w:smallCaps/>
              </w:rPr>
              <w:t>.-darabszáma:</w:t>
            </w:r>
          </w:p>
        </w:tc>
        <w:tc>
          <w:tcPr>
            <w:tcW w:w="4375" w:type="dxa"/>
            <w:gridSpan w:val="3"/>
            <w:tcBorders>
              <w:right w:val="double" w:sz="18" w:space="0" w:color="auto"/>
            </w:tcBorders>
            <w:vAlign w:val="center"/>
          </w:tcPr>
          <w:p w14:paraId="1573EED1" w14:textId="77777777" w:rsidR="00610CFF" w:rsidRDefault="00610CFF" w:rsidP="00D03A82">
            <w:pPr>
              <w:spacing w:after="0"/>
            </w:pPr>
          </w:p>
        </w:tc>
      </w:tr>
      <w:tr w:rsidR="00610CFF" w14:paraId="73EA3B76" w14:textId="77777777" w:rsidTr="0079287A">
        <w:tc>
          <w:tcPr>
            <w:tcW w:w="14680" w:type="dxa"/>
            <w:gridSpan w:val="9"/>
            <w:tcBorders>
              <w:left w:val="double" w:sz="18" w:space="0" w:color="auto"/>
              <w:right w:val="double" w:sz="18" w:space="0" w:color="auto"/>
            </w:tcBorders>
            <w:shd w:val="clear" w:color="auto" w:fill="FFF2CC" w:themeFill="accent4" w:themeFillTint="33"/>
            <w:vAlign w:val="center"/>
          </w:tcPr>
          <w:p w14:paraId="26DC7E69" w14:textId="63FB382C" w:rsidR="00610CFF" w:rsidRPr="00610CFF" w:rsidRDefault="00610CFF" w:rsidP="00D03A82">
            <w:pPr>
              <w:spacing w:after="0"/>
              <w:rPr>
                <w:rFonts w:cstheme="minorHAnsi"/>
                <w:b/>
                <w:smallCaps/>
              </w:rPr>
            </w:pPr>
            <w:r w:rsidRPr="00610CFF">
              <w:rPr>
                <w:rFonts w:cstheme="minorHAnsi"/>
                <w:b/>
                <w:smallCaps/>
              </w:rPr>
              <w:t>A helyi szintű multidiszciplináris együttműködés résztvevői, keretei, módja és rendszerességének rövid leírása</w:t>
            </w:r>
          </w:p>
        </w:tc>
      </w:tr>
      <w:tr w:rsidR="00610CFF" w14:paraId="134D9ADA" w14:textId="77777777" w:rsidTr="008046F2">
        <w:trPr>
          <w:trHeight w:val="981"/>
        </w:trPr>
        <w:tc>
          <w:tcPr>
            <w:tcW w:w="14680" w:type="dxa"/>
            <w:gridSpan w:val="9"/>
            <w:tcBorders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14:paraId="628B411B" w14:textId="77777777" w:rsidR="00610CFF" w:rsidRDefault="00610CFF" w:rsidP="00A0694B">
            <w:pPr>
              <w:spacing w:after="0"/>
            </w:pPr>
          </w:p>
        </w:tc>
      </w:tr>
    </w:tbl>
    <w:p w14:paraId="0EDB6EC0" w14:textId="382A273C" w:rsidR="00F652C1" w:rsidRDefault="00F652C1" w:rsidP="00792540">
      <w:pPr>
        <w:rPr>
          <w:b/>
          <w:sz w:val="10"/>
          <w:szCs w:val="10"/>
        </w:rPr>
      </w:pPr>
    </w:p>
    <w:p w14:paraId="2648DCBA" w14:textId="77777777" w:rsidR="007F7894" w:rsidRDefault="007F7894">
      <w:pPr>
        <w:spacing w:after="0" w:line="240" w:lineRule="auto"/>
        <w:rPr>
          <w:ins w:id="2" w:author="nora" w:date="2026-04-14T10:29:00Z"/>
          <w:b/>
          <w:sz w:val="10"/>
          <w:szCs w:val="10"/>
        </w:rPr>
        <w:sectPr w:rsidR="007F7894" w:rsidSect="0079287A">
          <w:pgSz w:w="16838" w:h="11906" w:orient="landscape"/>
          <w:pgMar w:top="1417" w:right="2410" w:bottom="1417" w:left="1417" w:header="284" w:footer="577" w:gutter="0"/>
          <w:cols w:space="708"/>
          <w:docGrid w:linePitch="360"/>
        </w:sectPr>
      </w:pPr>
    </w:p>
    <w:p w14:paraId="442FFD17" w14:textId="79E07317" w:rsidR="00164C92" w:rsidRDefault="00164C92">
      <w:pPr>
        <w:spacing w:after="0" w:line="240" w:lineRule="auto"/>
        <w:rPr>
          <w:b/>
          <w:sz w:val="10"/>
          <w:szCs w:val="1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1175" w:rsidRPr="002D1175" w14:paraId="57265A88" w14:textId="77777777" w:rsidTr="00321D0B">
        <w:trPr>
          <w:trHeight w:val="699"/>
        </w:trPr>
        <w:tc>
          <w:tcPr>
            <w:tcW w:w="9062" w:type="dxa"/>
            <w:shd w:val="clear" w:color="auto" w:fill="FFF2CC" w:themeFill="accent4" w:themeFillTint="33"/>
            <w:vAlign w:val="center"/>
          </w:tcPr>
          <w:p w14:paraId="52BA7BA5" w14:textId="59CF8D7C" w:rsidR="002D1175" w:rsidRPr="002D1175" w:rsidRDefault="00025184" w:rsidP="00025184">
            <w:pPr>
              <w:pStyle w:val="Listaszerbekezds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5184">
              <w:rPr>
                <w:b/>
                <w:bCs/>
                <w:smallCaps/>
              </w:rPr>
              <w:t>Mellékletek</w:t>
            </w:r>
          </w:p>
        </w:tc>
      </w:tr>
    </w:tbl>
    <w:p w14:paraId="6192A62A" w14:textId="77777777" w:rsidR="00025184" w:rsidRDefault="00025184" w:rsidP="0002518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5812"/>
        <w:gridCol w:w="2121"/>
      </w:tblGrid>
      <w:tr w:rsidR="00025184" w14:paraId="4D72A226" w14:textId="77777777" w:rsidTr="00025184">
        <w:tc>
          <w:tcPr>
            <w:tcW w:w="1129" w:type="dxa"/>
            <w:vAlign w:val="center"/>
          </w:tcPr>
          <w:p w14:paraId="6EDAEFA7" w14:textId="3BBE1520" w:rsidR="00025184" w:rsidRPr="00025184" w:rsidRDefault="00025184" w:rsidP="00025184">
            <w:p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mallCaps/>
              </w:rPr>
            </w:pPr>
            <w:r w:rsidRPr="00025184">
              <w:rPr>
                <w:b/>
                <w:bCs/>
                <w:smallCaps/>
              </w:rPr>
              <w:t>Melléklet száma</w:t>
            </w:r>
          </w:p>
        </w:tc>
        <w:tc>
          <w:tcPr>
            <w:tcW w:w="5812" w:type="dxa"/>
            <w:vAlign w:val="center"/>
          </w:tcPr>
          <w:p w14:paraId="6028DDC4" w14:textId="497FFD1D" w:rsidR="00025184" w:rsidRPr="00025184" w:rsidRDefault="00025184" w:rsidP="00025184">
            <w:pPr>
              <w:pStyle w:val="Listaszerbekezds"/>
              <w:suppressAutoHyphens/>
              <w:snapToGrid w:val="0"/>
              <w:spacing w:after="0" w:line="240" w:lineRule="auto"/>
              <w:jc w:val="center"/>
              <w:rPr>
                <w:b/>
                <w:bCs/>
                <w:smallCaps/>
              </w:rPr>
            </w:pPr>
            <w:r w:rsidRPr="00025184">
              <w:rPr>
                <w:b/>
                <w:bCs/>
                <w:smallCaps/>
              </w:rPr>
              <w:t>Melléklet neve</w:t>
            </w:r>
          </w:p>
        </w:tc>
        <w:tc>
          <w:tcPr>
            <w:tcW w:w="2121" w:type="dxa"/>
            <w:vAlign w:val="center"/>
          </w:tcPr>
          <w:p w14:paraId="1AD08B09" w14:textId="30DBF633" w:rsidR="00025184" w:rsidRPr="00025184" w:rsidRDefault="00025184" w:rsidP="00025184">
            <w:p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mallCaps/>
              </w:rPr>
            </w:pPr>
            <w:r w:rsidRPr="00025184">
              <w:rPr>
                <w:b/>
                <w:bCs/>
                <w:smallCaps/>
              </w:rPr>
              <w:t>Eredeti példányok száma</w:t>
            </w:r>
          </w:p>
        </w:tc>
      </w:tr>
      <w:tr w:rsidR="00025184" w14:paraId="6E4DC9F6" w14:textId="77777777" w:rsidTr="00025184">
        <w:tc>
          <w:tcPr>
            <w:tcW w:w="1129" w:type="dxa"/>
            <w:vAlign w:val="center"/>
          </w:tcPr>
          <w:p w14:paraId="41C36964" w14:textId="01398CC3" w:rsidR="00025184" w:rsidRPr="00025184" w:rsidRDefault="00025184" w:rsidP="00025184">
            <w:pPr>
              <w:pStyle w:val="Listaszerbekezds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0AEF627" w14:textId="4C2B2374" w:rsidR="00025184" w:rsidRDefault="00025184" w:rsidP="00025184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025184">
              <w:rPr>
                <w:rFonts w:cstheme="minorHAnsi"/>
                <w:sz w:val="24"/>
                <w:szCs w:val="24"/>
              </w:rPr>
              <w:t>Nyilatkozat a formai követelményeknek való megfelelőségről – 1 db eredeti példány</w:t>
            </w:r>
          </w:p>
        </w:tc>
        <w:tc>
          <w:tcPr>
            <w:tcW w:w="2121" w:type="dxa"/>
          </w:tcPr>
          <w:p w14:paraId="5325DAF5" w14:textId="77777777" w:rsidR="00025184" w:rsidRDefault="00025184" w:rsidP="00025184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25184" w14:paraId="490DF7E7" w14:textId="77777777" w:rsidTr="00025184">
        <w:tc>
          <w:tcPr>
            <w:tcW w:w="1129" w:type="dxa"/>
            <w:vAlign w:val="center"/>
          </w:tcPr>
          <w:p w14:paraId="3949C952" w14:textId="510DE0D0" w:rsidR="00025184" w:rsidRDefault="00025184" w:rsidP="00025184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  <w:r w:rsidR="00EA59D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5EBD1871" w14:textId="019ECF8F" w:rsidR="00025184" w:rsidRDefault="00025184" w:rsidP="00025184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025184">
              <w:rPr>
                <w:rFonts w:cstheme="minorHAnsi"/>
                <w:sz w:val="24"/>
                <w:szCs w:val="24"/>
              </w:rPr>
              <w:t>8/A Betétlap a helyi szintű programok leírása a megvalósítási helyszín vonatkozásában</w:t>
            </w:r>
          </w:p>
        </w:tc>
        <w:tc>
          <w:tcPr>
            <w:tcW w:w="2121" w:type="dxa"/>
          </w:tcPr>
          <w:p w14:paraId="175F9619" w14:textId="77777777" w:rsidR="00025184" w:rsidRDefault="00025184" w:rsidP="00025184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25184" w14:paraId="2B71AEC2" w14:textId="77777777" w:rsidTr="00025184">
        <w:tc>
          <w:tcPr>
            <w:tcW w:w="1129" w:type="dxa"/>
            <w:vAlign w:val="center"/>
          </w:tcPr>
          <w:p w14:paraId="37EC22F3" w14:textId="4179541A" w:rsidR="00025184" w:rsidRDefault="00025184" w:rsidP="00025184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812" w:type="dxa"/>
            <w:vAlign w:val="center"/>
          </w:tcPr>
          <w:p w14:paraId="7905896F" w14:textId="574ECA64" w:rsidR="00025184" w:rsidRDefault="00025184" w:rsidP="000251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25184">
              <w:rPr>
                <w:rFonts w:cstheme="minorHAnsi"/>
                <w:sz w:val="24"/>
                <w:szCs w:val="24"/>
              </w:rPr>
              <w:t>Költségterv adatlap</w:t>
            </w:r>
          </w:p>
        </w:tc>
        <w:tc>
          <w:tcPr>
            <w:tcW w:w="2121" w:type="dxa"/>
          </w:tcPr>
          <w:p w14:paraId="64765A43" w14:textId="77777777" w:rsidR="00025184" w:rsidRDefault="00025184" w:rsidP="00025184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25184" w14:paraId="76505D48" w14:textId="77777777" w:rsidTr="00025184">
        <w:tc>
          <w:tcPr>
            <w:tcW w:w="1129" w:type="dxa"/>
            <w:vAlign w:val="center"/>
          </w:tcPr>
          <w:p w14:paraId="434A09F7" w14:textId="62565502" w:rsidR="00025184" w:rsidRDefault="00025184" w:rsidP="00025184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5812" w:type="dxa"/>
            <w:vAlign w:val="center"/>
          </w:tcPr>
          <w:p w14:paraId="0A6D1922" w14:textId="42EB48A5" w:rsidR="00025184" w:rsidRDefault="00025184" w:rsidP="000251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25184">
              <w:rPr>
                <w:rFonts w:cstheme="minorHAnsi"/>
                <w:sz w:val="24"/>
                <w:szCs w:val="24"/>
              </w:rPr>
              <w:t>Költségtervben szerepeltetett tételek alátámasztása</w:t>
            </w:r>
          </w:p>
        </w:tc>
        <w:tc>
          <w:tcPr>
            <w:tcW w:w="2121" w:type="dxa"/>
          </w:tcPr>
          <w:p w14:paraId="1669DD02" w14:textId="77777777" w:rsidR="00025184" w:rsidRDefault="00025184" w:rsidP="00025184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F7D6B0E" w14:textId="294B633F" w:rsidR="00025184" w:rsidRPr="00025184" w:rsidRDefault="00025184" w:rsidP="0002518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3FC88522" w14:textId="77777777" w:rsidR="00025184" w:rsidRDefault="00025184" w:rsidP="00025184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Rcsostblzat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025184" w14:paraId="004D68A6" w14:textId="77777777" w:rsidTr="00321D0B">
        <w:trPr>
          <w:trHeight w:val="594"/>
        </w:trPr>
        <w:tc>
          <w:tcPr>
            <w:tcW w:w="9214" w:type="dxa"/>
            <w:shd w:val="clear" w:color="auto" w:fill="FFF2CC" w:themeFill="accent4" w:themeFillTint="33"/>
            <w:vAlign w:val="center"/>
          </w:tcPr>
          <w:p w14:paraId="6B0D8252" w14:textId="7340AB4F" w:rsidR="00025184" w:rsidRPr="00321D0B" w:rsidRDefault="00025184" w:rsidP="00321D0B">
            <w:p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mallCaps/>
              </w:rPr>
            </w:pPr>
            <w:r w:rsidRPr="00321D0B">
              <w:rPr>
                <w:b/>
                <w:bCs/>
                <w:smallCaps/>
              </w:rPr>
              <w:t>Aláírás</w:t>
            </w:r>
          </w:p>
        </w:tc>
      </w:tr>
    </w:tbl>
    <w:p w14:paraId="01E12F33" w14:textId="77777777" w:rsidR="00025184" w:rsidRDefault="00025184" w:rsidP="0002518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6F8114B" w14:textId="75BC1674" w:rsidR="00164C92" w:rsidRPr="002D1175" w:rsidRDefault="00164C92" w:rsidP="00792540">
      <w:pPr>
        <w:rPr>
          <w:b/>
          <w:sz w:val="24"/>
          <w:szCs w:val="24"/>
        </w:rPr>
      </w:pPr>
    </w:p>
    <w:p w14:paraId="4BB6576B" w14:textId="2D44752B" w:rsidR="00164C92" w:rsidRPr="002D1175" w:rsidRDefault="00164C92" w:rsidP="00792540">
      <w:pPr>
        <w:rPr>
          <w:b/>
          <w:sz w:val="24"/>
          <w:szCs w:val="24"/>
        </w:rPr>
      </w:pPr>
    </w:p>
    <w:p w14:paraId="364FCF88" w14:textId="77777777" w:rsidR="00164C92" w:rsidRPr="002D1175" w:rsidRDefault="00164C92" w:rsidP="00792540">
      <w:pPr>
        <w:rPr>
          <w:b/>
          <w:sz w:val="24"/>
          <w:szCs w:val="24"/>
        </w:rPr>
      </w:pPr>
    </w:p>
    <w:p w14:paraId="17BB59F3" w14:textId="77777777" w:rsidR="00164C92" w:rsidRPr="004E74A7" w:rsidRDefault="00164C92" w:rsidP="00792540">
      <w:pPr>
        <w:rPr>
          <w:b/>
          <w:sz w:val="10"/>
          <w:szCs w:val="10"/>
        </w:rPr>
      </w:pPr>
    </w:p>
    <w:tbl>
      <w:tblPr>
        <w:tblW w:w="0" w:type="auto"/>
        <w:tblInd w:w="2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3"/>
        <w:gridCol w:w="2780"/>
        <w:gridCol w:w="3205"/>
      </w:tblGrid>
      <w:tr w:rsidR="00792540" w:rsidRPr="00453B2A" w14:paraId="78F2A091" w14:textId="77777777" w:rsidTr="00610CFF">
        <w:trPr>
          <w:trHeight w:val="1552"/>
        </w:trPr>
        <w:tc>
          <w:tcPr>
            <w:tcW w:w="2733" w:type="dxa"/>
            <w:tcBorders>
              <w:top w:val="single" w:sz="4" w:space="0" w:color="000000"/>
            </w:tcBorders>
          </w:tcPr>
          <w:p w14:paraId="13317D6A" w14:textId="25857965" w:rsidR="00792540" w:rsidRPr="00453B2A" w:rsidRDefault="00025184" w:rsidP="00C1136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Keltezés</w:t>
            </w:r>
          </w:p>
        </w:tc>
        <w:tc>
          <w:tcPr>
            <w:tcW w:w="2780" w:type="dxa"/>
            <w:vAlign w:val="center"/>
          </w:tcPr>
          <w:p w14:paraId="6CA4F46B" w14:textId="77777777" w:rsidR="00792540" w:rsidRPr="00453B2A" w:rsidRDefault="00792540" w:rsidP="00C11361">
            <w:pPr>
              <w:snapToGrid w:val="0"/>
              <w:spacing w:after="0"/>
              <w:rPr>
                <w:sz w:val="20"/>
              </w:rPr>
            </w:pPr>
          </w:p>
          <w:p w14:paraId="0F418D75" w14:textId="77777777" w:rsidR="00792540" w:rsidRPr="00453B2A" w:rsidRDefault="00792540" w:rsidP="00C11361">
            <w:pPr>
              <w:spacing w:after="0"/>
              <w:rPr>
                <w:sz w:val="20"/>
              </w:rPr>
            </w:pPr>
          </w:p>
        </w:tc>
        <w:tc>
          <w:tcPr>
            <w:tcW w:w="3205" w:type="dxa"/>
            <w:tcBorders>
              <w:top w:val="single" w:sz="4" w:space="0" w:color="000000"/>
            </w:tcBorders>
            <w:vAlign w:val="center"/>
          </w:tcPr>
          <w:p w14:paraId="60DC7A39" w14:textId="77777777" w:rsidR="00792540" w:rsidRPr="00453B2A" w:rsidRDefault="00792540" w:rsidP="00C11361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Pályázó szervezet képviselőjének aláírása</w:t>
            </w:r>
          </w:p>
          <w:p w14:paraId="0549C9CE" w14:textId="77777777" w:rsidR="00792540" w:rsidRPr="00453B2A" w:rsidRDefault="00792540" w:rsidP="00C11361">
            <w:pPr>
              <w:snapToGrid w:val="0"/>
              <w:spacing w:after="0"/>
              <w:jc w:val="center"/>
              <w:rPr>
                <w:sz w:val="20"/>
              </w:rPr>
            </w:pPr>
          </w:p>
          <w:p w14:paraId="7ACFA94B" w14:textId="77777777" w:rsidR="00792540" w:rsidRPr="00453B2A" w:rsidRDefault="00792540" w:rsidP="00C11361">
            <w:pPr>
              <w:spacing w:after="0"/>
              <w:rPr>
                <w:sz w:val="20"/>
              </w:rPr>
            </w:pPr>
            <w:r w:rsidRPr="00453B2A">
              <w:rPr>
                <w:sz w:val="20"/>
              </w:rPr>
              <w:t xml:space="preserve">Név: </w:t>
            </w:r>
          </w:p>
          <w:p w14:paraId="0B9E8AB3" w14:textId="77777777" w:rsidR="00792540" w:rsidRPr="00453B2A" w:rsidRDefault="00792540" w:rsidP="00C11361">
            <w:pPr>
              <w:spacing w:after="0"/>
              <w:rPr>
                <w:sz w:val="20"/>
              </w:rPr>
            </w:pPr>
          </w:p>
          <w:p w14:paraId="5C3BB098" w14:textId="77777777" w:rsidR="00792540" w:rsidRPr="00453B2A" w:rsidRDefault="00792540" w:rsidP="00C11361">
            <w:pPr>
              <w:spacing w:after="0"/>
              <w:rPr>
                <w:sz w:val="20"/>
              </w:rPr>
            </w:pPr>
            <w:r w:rsidRPr="00453B2A">
              <w:rPr>
                <w:sz w:val="20"/>
              </w:rPr>
              <w:t>Beosztás:</w:t>
            </w:r>
          </w:p>
        </w:tc>
      </w:tr>
    </w:tbl>
    <w:p w14:paraId="5C385B90" w14:textId="216EB519" w:rsidR="00595F6A" w:rsidRPr="00C23C31" w:rsidRDefault="00792540" w:rsidP="00724EC6">
      <w:pPr>
        <w:jc w:val="center"/>
      </w:pPr>
      <w:r w:rsidRPr="00453B2A">
        <w:t>PH.</w:t>
      </w:r>
      <w:bookmarkEnd w:id="0"/>
    </w:p>
    <w:sectPr w:rsidR="00595F6A" w:rsidRPr="00C23C31" w:rsidSect="00610CFF">
      <w:pgSz w:w="11906" w:h="16838"/>
      <w:pgMar w:top="2410" w:right="1417" w:bottom="1417" w:left="1417" w:header="284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3F56A" w14:textId="77777777" w:rsidR="00752ACD" w:rsidRDefault="00752ACD" w:rsidP="00581554">
      <w:pPr>
        <w:spacing w:after="0" w:line="240" w:lineRule="auto"/>
      </w:pPr>
      <w:r>
        <w:separator/>
      </w:r>
    </w:p>
  </w:endnote>
  <w:endnote w:type="continuationSeparator" w:id="0">
    <w:p w14:paraId="7798E5C0" w14:textId="77777777" w:rsidR="00752ACD" w:rsidRDefault="00752ACD" w:rsidP="00581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DDD2" w14:textId="77777777" w:rsidR="0038761B" w:rsidRDefault="0038761B">
    <w:pPr>
      <w:pStyle w:val="llb"/>
    </w:pPr>
  </w:p>
  <w:p w14:paraId="6B8D1B25" w14:textId="77777777" w:rsidR="00102792" w:rsidRDefault="001027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5402" w14:textId="5B56DCB6" w:rsidR="00763FBD" w:rsidRPr="0020262A" w:rsidRDefault="00763FBD" w:rsidP="00581554">
    <w:pPr>
      <w:pStyle w:val="llb"/>
      <w:ind w:left="-993"/>
      <w:rPr>
        <w:rFonts w:ascii="Arial" w:eastAsia="Times New Roman" w:hAnsi="Arial" w:cs="Arial"/>
        <w:color w:val="222222"/>
        <w:sz w:val="16"/>
        <w:szCs w:val="16"/>
        <w:lang w:eastAsia="hu-HU"/>
      </w:rPr>
    </w:pPr>
    <w:r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fldChar w:fldCharType="begin"/>
    </w:r>
    <w:r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instrText>PAGE   \* MERGEFORMAT</w:instrText>
    </w:r>
    <w:r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fldChar w:fldCharType="separate"/>
    </w:r>
    <w:r w:rsidR="00E25C0F">
      <w:rPr>
        <w:rFonts w:ascii="Arial" w:eastAsia="Times New Roman" w:hAnsi="Arial" w:cs="Arial"/>
        <w:noProof/>
        <w:color w:val="222222"/>
        <w:sz w:val="16"/>
        <w:szCs w:val="16"/>
        <w:lang w:eastAsia="hu-HU"/>
      </w:rPr>
      <w:t>6</w:t>
    </w:r>
    <w:r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fldChar w:fldCharType="end"/>
    </w:r>
    <w:r w:rsidR="0020262A"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t>. oldal</w:t>
    </w:r>
  </w:p>
  <w:p w14:paraId="02A86940" w14:textId="77777777" w:rsidR="00763FBD" w:rsidRPr="0020262A" w:rsidRDefault="00763FBD" w:rsidP="00581554">
    <w:pPr>
      <w:pStyle w:val="llb"/>
      <w:ind w:left="-993"/>
      <w:rPr>
        <w:rFonts w:ascii="Arial" w:eastAsia="Times New Roman" w:hAnsi="Arial" w:cs="Arial"/>
        <w:color w:val="222222"/>
        <w:sz w:val="16"/>
        <w:szCs w:val="16"/>
        <w:lang w:eastAsia="hu-HU"/>
      </w:rPr>
    </w:pPr>
  </w:p>
  <w:p w14:paraId="6F0F3048" w14:textId="4408D1B9" w:rsidR="00581554" w:rsidRDefault="00581554" w:rsidP="00581554">
    <w:pPr>
      <w:pStyle w:val="llb"/>
      <w:ind w:left="-993"/>
      <w:rPr>
        <w:rFonts w:ascii="Arial" w:eastAsia="Times New Roman" w:hAnsi="Arial" w:cs="Arial"/>
        <w:b/>
        <w:bCs/>
        <w:color w:val="222222"/>
        <w:sz w:val="20"/>
        <w:szCs w:val="20"/>
        <w:lang w:eastAsia="hu-HU"/>
      </w:rPr>
    </w:pPr>
    <w:r w:rsidRPr="00581554">
      <w:rPr>
        <w:rFonts w:ascii="Arial" w:eastAsia="Times New Roman" w:hAnsi="Arial" w:cs="Arial"/>
        <w:b/>
        <w:bCs/>
        <w:color w:val="222222"/>
        <w:sz w:val="20"/>
        <w:szCs w:val="20"/>
        <w:lang w:eastAsia="hu-HU"/>
      </w:rPr>
      <w:t>HAJLÉKTALANOKÉRT KÖZALAPÍTVÁNY</w:t>
    </w:r>
    <w:r w:rsidR="008E466B">
      <w:rPr>
        <w:rFonts w:ascii="Arial" w:eastAsia="Times New Roman" w:hAnsi="Arial" w:cs="Arial"/>
        <w:b/>
        <w:bCs/>
        <w:color w:val="222222"/>
        <w:sz w:val="20"/>
        <w:szCs w:val="20"/>
        <w:lang w:eastAsia="hu-HU"/>
      </w:rPr>
      <w:t xml:space="preserve"> - Projektiroda</w:t>
    </w:r>
  </w:p>
  <w:p w14:paraId="0AECF5D2" w14:textId="025A0100" w:rsidR="004533E0" w:rsidRPr="004533E0" w:rsidRDefault="004533E0" w:rsidP="00581554">
    <w:pPr>
      <w:pStyle w:val="llb"/>
      <w:ind w:left="-993"/>
      <w:rPr>
        <w:rFonts w:ascii="Arial" w:hAnsi="Arial" w:cs="Arial"/>
        <w:sz w:val="16"/>
        <w:szCs w:val="16"/>
      </w:rPr>
    </w:pPr>
    <w:r w:rsidRPr="004533E0">
      <w:rPr>
        <w:rFonts w:ascii="Arial" w:hAnsi="Arial" w:cs="Arial"/>
        <w:sz w:val="16"/>
        <w:szCs w:val="16"/>
      </w:rPr>
      <w:t>Projektiroda címe: Budapest 1111, Zenta utca 1. fsz. 13.</w:t>
    </w:r>
  </w:p>
  <w:p w14:paraId="36C26232" w14:textId="5EF9B631" w:rsidR="00581554" w:rsidRPr="0020262A" w:rsidRDefault="004533E0" w:rsidP="00581554">
    <w:pPr>
      <w:pStyle w:val="llb"/>
      <w:ind w:left="-993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Postai cím:</w:t>
    </w:r>
    <w:r w:rsidRPr="004533E0">
      <w:t xml:space="preserve"> </w:t>
    </w:r>
    <w:r w:rsidRPr="004533E0">
      <w:rPr>
        <w:rFonts w:ascii="Arial" w:hAnsi="Arial" w:cs="Arial"/>
        <w:sz w:val="16"/>
        <w:szCs w:val="16"/>
      </w:rPr>
      <w:t>1464 Budapest, Pf.: 1383</w:t>
    </w:r>
  </w:p>
  <w:p w14:paraId="113D72B1" w14:textId="3B1DB254" w:rsidR="00763FBD" w:rsidRPr="0020262A" w:rsidRDefault="00763FBD" w:rsidP="00581554">
    <w:pPr>
      <w:pStyle w:val="llb"/>
      <w:ind w:left="-993"/>
      <w:rPr>
        <w:rFonts w:ascii="Arial" w:hAnsi="Arial" w:cs="Arial"/>
        <w:sz w:val="16"/>
        <w:szCs w:val="16"/>
      </w:rPr>
    </w:pPr>
    <w:r w:rsidRPr="0020262A">
      <w:rPr>
        <w:rFonts w:ascii="Arial" w:hAnsi="Arial" w:cs="Arial"/>
        <w:sz w:val="16"/>
        <w:szCs w:val="16"/>
      </w:rPr>
      <w:t xml:space="preserve">Telefon: </w:t>
    </w:r>
    <w:r w:rsidR="004533E0" w:rsidRPr="004533E0">
      <w:rPr>
        <w:rFonts w:ascii="Arial" w:hAnsi="Arial" w:cs="Arial"/>
        <w:sz w:val="16"/>
        <w:szCs w:val="16"/>
      </w:rPr>
      <w:t>+36 1 200-1002</w:t>
    </w:r>
  </w:p>
  <w:p w14:paraId="75BEFD01" w14:textId="676B5C95" w:rsidR="00102792" w:rsidRDefault="00763FBD" w:rsidP="00F848BC">
    <w:pPr>
      <w:pStyle w:val="llb"/>
      <w:ind w:left="-993"/>
    </w:pPr>
    <w:r w:rsidRPr="0020262A">
      <w:rPr>
        <w:rFonts w:ascii="Arial" w:hAnsi="Arial" w:cs="Arial"/>
        <w:sz w:val="16"/>
        <w:szCs w:val="16"/>
      </w:rPr>
      <w:t>E-mail</w:t>
    </w:r>
    <w:r w:rsidR="004533E0">
      <w:rPr>
        <w:rFonts w:ascii="Arial" w:hAnsi="Arial" w:cs="Arial"/>
        <w:sz w:val="16"/>
        <w:szCs w:val="16"/>
      </w:rPr>
      <w:t xml:space="preserve">: </w:t>
    </w:r>
    <w:r w:rsidR="004533E0" w:rsidRPr="004533E0">
      <w:rPr>
        <w:rFonts w:ascii="Arial" w:hAnsi="Arial" w:cs="Arial"/>
        <w:sz w:val="16"/>
        <w:szCs w:val="16"/>
      </w:rPr>
      <w:t>rsztop@rsztop.org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9329" w14:textId="77777777" w:rsidR="00752ACD" w:rsidRDefault="00752ACD" w:rsidP="00581554">
      <w:pPr>
        <w:spacing w:after="0" w:line="240" w:lineRule="auto"/>
      </w:pPr>
      <w:r>
        <w:separator/>
      </w:r>
    </w:p>
  </w:footnote>
  <w:footnote w:type="continuationSeparator" w:id="0">
    <w:p w14:paraId="14175B00" w14:textId="77777777" w:rsidR="00752ACD" w:rsidRDefault="00752ACD" w:rsidP="00581554">
      <w:pPr>
        <w:spacing w:after="0" w:line="240" w:lineRule="auto"/>
      </w:pPr>
      <w:r>
        <w:continuationSeparator/>
      </w:r>
    </w:p>
  </w:footnote>
  <w:footnote w:id="1">
    <w:p w14:paraId="09513169" w14:textId="2B69BCA0" w:rsidR="00A8336C" w:rsidRPr="00F17C66" w:rsidRDefault="00A8336C">
      <w:pPr>
        <w:pStyle w:val="Lbjegyzetszveg"/>
        <w:rPr>
          <w:b w:val="0"/>
        </w:rPr>
      </w:pPr>
      <w:r>
        <w:rPr>
          <w:rStyle w:val="Lbjegyzet-hivatkozs"/>
        </w:rPr>
        <w:footnoteRef/>
      </w:r>
      <w:r>
        <w:t xml:space="preserve"> </w:t>
      </w:r>
      <w:r w:rsidRPr="00F17C66">
        <w:rPr>
          <w:b w:val="0"/>
        </w:rPr>
        <w:t>Pályázati kapcsolattartó a pályázó szervezet azon kijelölt munkatársa, aki a pályázati időszakban fogadja a pályázattal kapcsolatos megkereséseket, koordinálja az ügyintézést, valamint aki a megvalósítás során felelős a Partnerszervezet együttműködés</w:t>
      </w:r>
      <w:r w:rsidR="00511DFA">
        <w:rPr>
          <w:b w:val="0"/>
        </w:rPr>
        <w:t>éhez kapcsolódó kommunikációért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FC7B" w14:textId="77777777" w:rsidR="0038761B" w:rsidRDefault="0038761B">
    <w:pPr>
      <w:pStyle w:val="lfej"/>
    </w:pPr>
  </w:p>
  <w:p w14:paraId="647BDC35" w14:textId="77777777" w:rsidR="00102792" w:rsidRDefault="001027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3DAA" w14:textId="30EBB131" w:rsidR="00581554" w:rsidRDefault="00667237" w:rsidP="00581554">
    <w:pPr>
      <w:shd w:val="clear" w:color="auto" w:fill="FFFFFF"/>
      <w:spacing w:after="0" w:line="240" w:lineRule="auto"/>
      <w:ind w:right="-1134"/>
      <w:jc w:val="right"/>
      <w:rPr>
        <w:rFonts w:ascii="Arial" w:eastAsia="Times New Roman" w:hAnsi="Arial" w:cs="Arial"/>
        <w:color w:val="222222"/>
        <w:sz w:val="20"/>
        <w:szCs w:val="20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2F8D8F1E" wp14:editId="2077D9D0">
          <wp:simplePos x="0" y="0"/>
          <wp:positionH relativeFrom="column">
            <wp:posOffset>-699770</wp:posOffset>
          </wp:positionH>
          <wp:positionV relativeFrom="paragraph">
            <wp:posOffset>-132080</wp:posOffset>
          </wp:positionV>
          <wp:extent cx="3729990" cy="1115695"/>
          <wp:effectExtent l="0" t="0" r="0" b="0"/>
          <wp:wrapSquare wrapText="bothSides"/>
          <wp:docPr id="4" name="Kép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990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554"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>Emberi Erőforrás Fejlesztési Operatív Program Plusz</w:t>
    </w:r>
    <w:r w:rsidR="00581554">
      <w:rPr>
        <w:rFonts w:ascii="Arial" w:eastAsia="Times New Roman" w:hAnsi="Arial" w:cs="Arial"/>
        <w:color w:val="222222"/>
        <w:sz w:val="20"/>
        <w:szCs w:val="20"/>
        <w:lang w:eastAsia="hu-HU"/>
      </w:rPr>
      <w:br/>
    </w:r>
    <w:r w:rsidR="00581554"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 xml:space="preserve">Élelmiszer támogatás biztosítása </w:t>
    </w:r>
    <w:r w:rsidR="00581554">
      <w:rPr>
        <w:rFonts w:ascii="Arial" w:eastAsia="Times New Roman" w:hAnsi="Arial" w:cs="Arial"/>
        <w:color w:val="222222"/>
        <w:sz w:val="20"/>
        <w:szCs w:val="20"/>
        <w:lang w:eastAsia="hu-HU"/>
      </w:rPr>
      <w:br/>
    </w:r>
    <w:r w:rsidR="00581554"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>hajléktalan személyek részére</w:t>
    </w:r>
  </w:p>
  <w:p w14:paraId="72655662" w14:textId="617CC0FC" w:rsidR="00581554" w:rsidRPr="00581554" w:rsidRDefault="00581554" w:rsidP="00581554">
    <w:pPr>
      <w:shd w:val="clear" w:color="auto" w:fill="FFFFFF"/>
      <w:spacing w:after="0" w:line="240" w:lineRule="auto"/>
      <w:ind w:right="-1134"/>
      <w:jc w:val="right"/>
      <w:rPr>
        <w:rFonts w:ascii="Arial" w:eastAsia="Times New Roman" w:hAnsi="Arial" w:cs="Arial"/>
        <w:color w:val="222222"/>
        <w:sz w:val="20"/>
        <w:szCs w:val="20"/>
        <w:lang w:eastAsia="hu-HU"/>
      </w:rPr>
    </w:pPr>
    <w:r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 xml:space="preserve">EFOP </w:t>
    </w:r>
    <w:r w:rsidR="001324B6">
      <w:rPr>
        <w:rFonts w:ascii="Arial" w:eastAsia="Times New Roman" w:hAnsi="Arial" w:cs="Arial"/>
        <w:color w:val="222222"/>
        <w:sz w:val="20"/>
        <w:szCs w:val="20"/>
        <w:lang w:eastAsia="hu-HU"/>
      </w:rPr>
      <w:t>PLUSZ</w:t>
    </w:r>
    <w:r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>-5.2.1-23</w:t>
    </w:r>
    <w:r w:rsidR="0038761B">
      <w:rPr>
        <w:rFonts w:ascii="Arial" w:eastAsia="Times New Roman" w:hAnsi="Arial" w:cs="Arial"/>
        <w:color w:val="222222"/>
        <w:sz w:val="20"/>
        <w:szCs w:val="20"/>
        <w:lang w:eastAsia="hu-HU"/>
      </w:rPr>
      <w:t>-2024-00001</w:t>
    </w:r>
  </w:p>
  <w:p w14:paraId="39E8E080" w14:textId="2C2B7C58" w:rsidR="00581554" w:rsidRPr="00581554" w:rsidRDefault="00581554" w:rsidP="00581554">
    <w:pPr>
      <w:pStyle w:val="lfej"/>
      <w:ind w:left="-1276"/>
      <w:rPr>
        <w:sz w:val="20"/>
        <w:szCs w:val="20"/>
      </w:rPr>
    </w:pPr>
  </w:p>
  <w:p w14:paraId="331A42D6" w14:textId="77777777" w:rsidR="00102792" w:rsidRDefault="001027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66E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D05EEB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683246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7D238E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6D7B5E"/>
    <w:multiLevelType w:val="hybridMultilevel"/>
    <w:tmpl w:val="7486A210"/>
    <w:lvl w:ilvl="0" w:tplc="3058F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291"/>
    <w:multiLevelType w:val="hybridMultilevel"/>
    <w:tmpl w:val="51EAE78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91654"/>
    <w:multiLevelType w:val="hybridMultilevel"/>
    <w:tmpl w:val="69601F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46B03"/>
    <w:multiLevelType w:val="hybridMultilevel"/>
    <w:tmpl w:val="7486A210"/>
    <w:lvl w:ilvl="0" w:tplc="3058F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5D82"/>
    <w:multiLevelType w:val="hybridMultilevel"/>
    <w:tmpl w:val="CBCAB944"/>
    <w:lvl w:ilvl="0" w:tplc="F48C54A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67242"/>
    <w:multiLevelType w:val="hybridMultilevel"/>
    <w:tmpl w:val="7486A210"/>
    <w:lvl w:ilvl="0" w:tplc="3058F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67C11"/>
    <w:multiLevelType w:val="hybridMultilevel"/>
    <w:tmpl w:val="4FB8C3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D5806"/>
    <w:multiLevelType w:val="hybridMultilevel"/>
    <w:tmpl w:val="CEA4F91A"/>
    <w:lvl w:ilvl="0" w:tplc="B08ED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B9531B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99D6F8B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DA1149C"/>
    <w:multiLevelType w:val="hybridMultilevel"/>
    <w:tmpl w:val="3E9C7484"/>
    <w:lvl w:ilvl="0" w:tplc="040E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7A92BAF0">
      <w:start w:val="2"/>
      <w:numFmt w:val="bullet"/>
      <w:lvlText w:val="-"/>
      <w:lvlJc w:val="left"/>
      <w:pPr>
        <w:ind w:left="2208" w:hanging="360"/>
      </w:pPr>
      <w:rPr>
        <w:rFonts w:ascii="Calibri" w:eastAsia="Calibri" w:hAnsi="Calibri" w:cs="Calibri" w:hint="default"/>
      </w:rPr>
    </w:lvl>
    <w:lvl w:ilvl="3" w:tplc="040E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50EC298F"/>
    <w:multiLevelType w:val="hybridMultilevel"/>
    <w:tmpl w:val="FDFEB57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6D6DA0"/>
    <w:multiLevelType w:val="hybridMultilevel"/>
    <w:tmpl w:val="7486A210"/>
    <w:lvl w:ilvl="0" w:tplc="3058F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C6DDA"/>
    <w:multiLevelType w:val="hybridMultilevel"/>
    <w:tmpl w:val="0ED69A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E5CC5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2680AB2"/>
    <w:multiLevelType w:val="multilevel"/>
    <w:tmpl w:val="125E1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233F55"/>
    <w:multiLevelType w:val="hybridMultilevel"/>
    <w:tmpl w:val="52FE508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66D73"/>
    <w:multiLevelType w:val="hybridMultilevel"/>
    <w:tmpl w:val="F92CAD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23C50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8A177EA"/>
    <w:multiLevelType w:val="multilevel"/>
    <w:tmpl w:val="E2A45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8F40798"/>
    <w:multiLevelType w:val="hybridMultilevel"/>
    <w:tmpl w:val="51685952"/>
    <w:lvl w:ilvl="0" w:tplc="B3DA2DE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635401">
    <w:abstractNumId w:val="8"/>
  </w:num>
  <w:num w:numId="2" w16cid:durableId="866604597">
    <w:abstractNumId w:val="22"/>
  </w:num>
  <w:num w:numId="3" w16cid:durableId="1631011059">
    <w:abstractNumId w:val="20"/>
  </w:num>
  <w:num w:numId="4" w16cid:durableId="1382437868">
    <w:abstractNumId w:val="21"/>
  </w:num>
  <w:num w:numId="5" w16cid:durableId="902445588">
    <w:abstractNumId w:val="10"/>
  </w:num>
  <w:num w:numId="6" w16cid:durableId="1851599017">
    <w:abstractNumId w:val="15"/>
  </w:num>
  <w:num w:numId="7" w16cid:durableId="1280530439">
    <w:abstractNumId w:val="5"/>
  </w:num>
  <w:num w:numId="8" w16cid:durableId="739909500">
    <w:abstractNumId w:val="13"/>
  </w:num>
  <w:num w:numId="9" w16cid:durableId="2071220642">
    <w:abstractNumId w:val="11"/>
  </w:num>
  <w:num w:numId="10" w16cid:durableId="1287545466">
    <w:abstractNumId w:val="9"/>
  </w:num>
  <w:num w:numId="11" w16cid:durableId="1098520259">
    <w:abstractNumId w:val="4"/>
  </w:num>
  <w:num w:numId="12" w16cid:durableId="867789635">
    <w:abstractNumId w:val="7"/>
  </w:num>
  <w:num w:numId="13" w16cid:durableId="691691925">
    <w:abstractNumId w:val="19"/>
  </w:num>
  <w:num w:numId="14" w16cid:durableId="636303753">
    <w:abstractNumId w:val="16"/>
  </w:num>
  <w:num w:numId="15" w16cid:durableId="1261134932">
    <w:abstractNumId w:val="12"/>
  </w:num>
  <w:num w:numId="16" w16cid:durableId="1653101813">
    <w:abstractNumId w:val="17"/>
  </w:num>
  <w:num w:numId="17" w16cid:durableId="1122530038">
    <w:abstractNumId w:val="18"/>
  </w:num>
  <w:num w:numId="18" w16cid:durableId="812260174">
    <w:abstractNumId w:val="0"/>
  </w:num>
  <w:num w:numId="19" w16cid:durableId="1110054459">
    <w:abstractNumId w:val="2"/>
  </w:num>
  <w:num w:numId="20" w16cid:durableId="500704405">
    <w:abstractNumId w:val="3"/>
  </w:num>
  <w:num w:numId="21" w16cid:durableId="913977690">
    <w:abstractNumId w:val="14"/>
  </w:num>
  <w:num w:numId="22" w16cid:durableId="2088376567">
    <w:abstractNumId w:val="1"/>
  </w:num>
  <w:num w:numId="23" w16cid:durableId="1810056139">
    <w:abstractNumId w:val="24"/>
  </w:num>
  <w:num w:numId="24" w16cid:durableId="524636287">
    <w:abstractNumId w:val="25"/>
  </w:num>
  <w:num w:numId="25" w16cid:durableId="735863012">
    <w:abstractNumId w:val="6"/>
  </w:num>
  <w:num w:numId="26" w16cid:durableId="703142454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ra">
    <w15:presenceInfo w15:providerId="None" w15:userId="no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45"/>
    <w:rsid w:val="00025184"/>
    <w:rsid w:val="000356F5"/>
    <w:rsid w:val="0008490B"/>
    <w:rsid w:val="00087272"/>
    <w:rsid w:val="000D15DA"/>
    <w:rsid w:val="00102792"/>
    <w:rsid w:val="00111306"/>
    <w:rsid w:val="00113887"/>
    <w:rsid w:val="0012084B"/>
    <w:rsid w:val="001324B6"/>
    <w:rsid w:val="00164C92"/>
    <w:rsid w:val="00196A1C"/>
    <w:rsid w:val="001B74F6"/>
    <w:rsid w:val="001B7C33"/>
    <w:rsid w:val="001E110B"/>
    <w:rsid w:val="001F6BEA"/>
    <w:rsid w:val="002002B5"/>
    <w:rsid w:val="0020262A"/>
    <w:rsid w:val="00247673"/>
    <w:rsid w:val="00264A93"/>
    <w:rsid w:val="002769EB"/>
    <w:rsid w:val="00295C75"/>
    <w:rsid w:val="002B6327"/>
    <w:rsid w:val="002D1175"/>
    <w:rsid w:val="00304B04"/>
    <w:rsid w:val="00321D0B"/>
    <w:rsid w:val="0032397D"/>
    <w:rsid w:val="00345B65"/>
    <w:rsid w:val="003509E7"/>
    <w:rsid w:val="003806D0"/>
    <w:rsid w:val="0038761B"/>
    <w:rsid w:val="003C1ABF"/>
    <w:rsid w:val="003D1194"/>
    <w:rsid w:val="003E19D2"/>
    <w:rsid w:val="003E4239"/>
    <w:rsid w:val="003E67CE"/>
    <w:rsid w:val="00400D86"/>
    <w:rsid w:val="004438C6"/>
    <w:rsid w:val="004533E0"/>
    <w:rsid w:val="00484158"/>
    <w:rsid w:val="004B40F5"/>
    <w:rsid w:val="004E74A7"/>
    <w:rsid w:val="004F77AE"/>
    <w:rsid w:val="00507310"/>
    <w:rsid w:val="0051105F"/>
    <w:rsid w:val="00511DFA"/>
    <w:rsid w:val="00554F9A"/>
    <w:rsid w:val="0055721B"/>
    <w:rsid w:val="00561186"/>
    <w:rsid w:val="00581554"/>
    <w:rsid w:val="00587641"/>
    <w:rsid w:val="00590E6E"/>
    <w:rsid w:val="00595F6A"/>
    <w:rsid w:val="005E7471"/>
    <w:rsid w:val="00610CFF"/>
    <w:rsid w:val="00621CFA"/>
    <w:rsid w:val="00667237"/>
    <w:rsid w:val="00684B9F"/>
    <w:rsid w:val="006A2CEF"/>
    <w:rsid w:val="006A62C7"/>
    <w:rsid w:val="006D235C"/>
    <w:rsid w:val="006F1B55"/>
    <w:rsid w:val="00716377"/>
    <w:rsid w:val="00724898"/>
    <w:rsid w:val="00724EC6"/>
    <w:rsid w:val="00727E91"/>
    <w:rsid w:val="007512E5"/>
    <w:rsid w:val="00752ACD"/>
    <w:rsid w:val="00754FD6"/>
    <w:rsid w:val="00763FBD"/>
    <w:rsid w:val="00767360"/>
    <w:rsid w:val="00770C08"/>
    <w:rsid w:val="00773B39"/>
    <w:rsid w:val="00792540"/>
    <w:rsid w:val="0079287A"/>
    <w:rsid w:val="007D67B7"/>
    <w:rsid w:val="007D6D8E"/>
    <w:rsid w:val="007F7894"/>
    <w:rsid w:val="008046F2"/>
    <w:rsid w:val="00836258"/>
    <w:rsid w:val="008865C5"/>
    <w:rsid w:val="008B6204"/>
    <w:rsid w:val="008E466B"/>
    <w:rsid w:val="00903179"/>
    <w:rsid w:val="00917838"/>
    <w:rsid w:val="00933F2D"/>
    <w:rsid w:val="0095443D"/>
    <w:rsid w:val="009578C2"/>
    <w:rsid w:val="00957958"/>
    <w:rsid w:val="0099311E"/>
    <w:rsid w:val="00993275"/>
    <w:rsid w:val="009D4553"/>
    <w:rsid w:val="009E04A4"/>
    <w:rsid w:val="009F5444"/>
    <w:rsid w:val="00A02D6B"/>
    <w:rsid w:val="00A0694B"/>
    <w:rsid w:val="00A07D00"/>
    <w:rsid w:val="00A40CC5"/>
    <w:rsid w:val="00A8336C"/>
    <w:rsid w:val="00A97849"/>
    <w:rsid w:val="00AD21CF"/>
    <w:rsid w:val="00AD7BD6"/>
    <w:rsid w:val="00B31311"/>
    <w:rsid w:val="00B46391"/>
    <w:rsid w:val="00B67729"/>
    <w:rsid w:val="00B84A21"/>
    <w:rsid w:val="00B94111"/>
    <w:rsid w:val="00BA2205"/>
    <w:rsid w:val="00BB42DE"/>
    <w:rsid w:val="00BB6C50"/>
    <w:rsid w:val="00BE305F"/>
    <w:rsid w:val="00BE4468"/>
    <w:rsid w:val="00BE7356"/>
    <w:rsid w:val="00C23C31"/>
    <w:rsid w:val="00C73BF2"/>
    <w:rsid w:val="00C81530"/>
    <w:rsid w:val="00CB35A9"/>
    <w:rsid w:val="00D03A82"/>
    <w:rsid w:val="00D634B7"/>
    <w:rsid w:val="00D63996"/>
    <w:rsid w:val="00DC4B98"/>
    <w:rsid w:val="00DD3736"/>
    <w:rsid w:val="00E252E1"/>
    <w:rsid w:val="00E25C0F"/>
    <w:rsid w:val="00E264A2"/>
    <w:rsid w:val="00E5611A"/>
    <w:rsid w:val="00E72745"/>
    <w:rsid w:val="00E74C7A"/>
    <w:rsid w:val="00E7775F"/>
    <w:rsid w:val="00E85E0C"/>
    <w:rsid w:val="00EA59D6"/>
    <w:rsid w:val="00EB64C4"/>
    <w:rsid w:val="00EC2707"/>
    <w:rsid w:val="00EC6B47"/>
    <w:rsid w:val="00EF7F89"/>
    <w:rsid w:val="00F12D92"/>
    <w:rsid w:val="00F17C66"/>
    <w:rsid w:val="00F32C04"/>
    <w:rsid w:val="00F33B20"/>
    <w:rsid w:val="00F37D0B"/>
    <w:rsid w:val="00F574E1"/>
    <w:rsid w:val="00F652C1"/>
    <w:rsid w:val="00F848BC"/>
    <w:rsid w:val="00F924E9"/>
    <w:rsid w:val="00F92753"/>
    <w:rsid w:val="00FE0716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DACEB"/>
  <w15:chartTrackingRefBased/>
  <w15:docId w15:val="{5A412C32-983E-4949-A68F-C75BB956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235C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F04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85E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58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581554"/>
  </w:style>
  <w:style w:type="paragraph" w:styleId="llb">
    <w:name w:val="footer"/>
    <w:basedOn w:val="Norml"/>
    <w:link w:val="llbChar"/>
    <w:uiPriority w:val="99"/>
    <w:unhideWhenUsed/>
    <w:rsid w:val="0058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1554"/>
  </w:style>
  <w:style w:type="character" w:styleId="Hiperhivatkozs">
    <w:name w:val="Hyperlink"/>
    <w:uiPriority w:val="99"/>
    <w:semiHidden/>
    <w:unhideWhenUsed/>
    <w:rsid w:val="004533E0"/>
    <w:rPr>
      <w:color w:val="0000FF"/>
      <w:u w:val="single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6D235C"/>
    <w:pPr>
      <w:ind w:left="720"/>
      <w:contextualSpacing/>
    </w:pPr>
  </w:style>
  <w:style w:type="paragraph" w:customStyle="1" w:styleId="szveg">
    <w:name w:val="szöveg"/>
    <w:basedOn w:val="Norml"/>
    <w:rsid w:val="006D235C"/>
    <w:pPr>
      <w:suppressAutoHyphens/>
      <w:spacing w:after="0" w:line="240" w:lineRule="auto"/>
      <w:jc w:val="both"/>
    </w:pPr>
    <w:rPr>
      <w:rFonts w:ascii="Arial Narrow" w:eastAsia="Times New Roman" w:hAnsi="Arial Narrow"/>
      <w:sz w:val="18"/>
      <w:szCs w:val="20"/>
      <w:lang w:eastAsia="ar-SA"/>
    </w:rPr>
  </w:style>
  <w:style w:type="table" w:styleId="Rcsostblzat">
    <w:name w:val="Table Grid"/>
    <w:basedOn w:val="Normltblzat"/>
    <w:uiPriority w:val="39"/>
    <w:rsid w:val="00BE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BE44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F04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rsid w:val="00EF7F89"/>
    <w:pPr>
      <w:suppressAutoHyphens/>
      <w:autoSpaceDE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7F89"/>
    <w:rPr>
      <w:rFonts w:ascii="Times New Roman" w:eastAsia="Times New Roman" w:hAnsi="Times New Roman"/>
      <w:b/>
      <w:bCs/>
      <w:lang w:eastAsia="ar-SA"/>
    </w:rPr>
  </w:style>
  <w:style w:type="character" w:styleId="Oldalszm">
    <w:name w:val="page number"/>
    <w:basedOn w:val="Bekezdsalapbettpusa"/>
    <w:rsid w:val="00EF7F89"/>
  </w:style>
  <w:style w:type="character" w:styleId="Lbjegyzet-hivatkozs">
    <w:name w:val="footnote reference"/>
    <w:rsid w:val="00EF7F89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D6399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6399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63996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399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3996"/>
    <w:rPr>
      <w:b/>
      <w:bCs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3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3996"/>
    <w:rPr>
      <w:rFonts w:ascii="Segoe UI" w:hAnsi="Segoe UI" w:cs="Segoe UI"/>
      <w:sz w:val="18"/>
      <w:szCs w:val="18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E85E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basedOn w:val="Bekezdsalapbettpusa"/>
    <w:link w:val="Listaszerbekezds"/>
    <w:uiPriority w:val="34"/>
    <w:qFormat/>
    <w:locked/>
    <w:rsid w:val="00A8336C"/>
    <w:rPr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EB64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5E6EF-3DB8-4F22-AF21-D2984B42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712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viola</cp:lastModifiedBy>
  <cp:revision>7</cp:revision>
  <dcterms:created xsi:type="dcterms:W3CDTF">2026-04-14T08:47:00Z</dcterms:created>
  <dcterms:modified xsi:type="dcterms:W3CDTF">2026-04-29T10:50:00Z</dcterms:modified>
</cp:coreProperties>
</file>